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1DA78" w14:textId="42D1DC9C" w:rsidR="00C11D25" w:rsidRPr="0023483C" w:rsidRDefault="00C11D25" w:rsidP="000C3E9B">
      <w:pPr>
        <w:spacing w:after="0" w:line="240" w:lineRule="auto"/>
        <w:jc w:val="both"/>
        <w:rPr>
          <w:rFonts w:ascii="Maiandra GD" w:eastAsiaTheme="minorEastAsia" w:hAnsi="Maiandra GD" w:cs="Times New Roman"/>
          <w:bCs/>
          <w:sz w:val="24"/>
          <w:szCs w:val="24"/>
          <w:lang w:val="en-GB" w:eastAsia="en-GB"/>
        </w:rPr>
      </w:pPr>
      <w:r w:rsidRPr="0023483C">
        <w:rPr>
          <w:rFonts w:ascii="Maiandra GD" w:eastAsiaTheme="minorEastAsia" w:hAnsi="Maiandra GD" w:cs="Times New Roman"/>
          <w:noProof/>
          <w:sz w:val="24"/>
          <w:szCs w:val="24"/>
        </w:rPr>
        <w:drawing>
          <wp:inline distT="0" distB="0" distL="0" distR="0" wp14:anchorId="61A6D064" wp14:editId="57957AC5">
            <wp:extent cx="1060450" cy="81280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483C">
        <w:rPr>
          <w:rFonts w:ascii="Maiandra GD" w:eastAsiaTheme="minorEastAsia" w:hAnsi="Maiandra GD" w:cs="Times New Roman"/>
          <w:bCs/>
          <w:sz w:val="24"/>
          <w:szCs w:val="24"/>
          <w:lang w:val="en-GB" w:eastAsia="en-GB"/>
        </w:rPr>
        <w:tab/>
      </w:r>
      <w:r w:rsidRPr="0023483C">
        <w:rPr>
          <w:rFonts w:ascii="Maiandra GD" w:eastAsiaTheme="minorEastAsia" w:hAnsi="Maiandra GD" w:cs="Times New Roman"/>
          <w:bCs/>
          <w:sz w:val="24"/>
          <w:szCs w:val="24"/>
          <w:lang w:val="en-GB" w:eastAsia="en-GB"/>
        </w:rPr>
        <w:tab/>
      </w:r>
      <w:r w:rsidR="002D621B">
        <w:rPr>
          <w:rFonts w:ascii="Maiandra GD" w:eastAsiaTheme="minorEastAsia" w:hAnsi="Maiandra GD" w:cs="Times New Roman"/>
          <w:noProof/>
          <w:sz w:val="24"/>
          <w:szCs w:val="24"/>
        </w:rPr>
        <w:t xml:space="preserve">                                                             </w:t>
      </w:r>
      <w:r w:rsidR="002D621B" w:rsidRPr="0023483C">
        <w:rPr>
          <w:rFonts w:ascii="Maiandra GD" w:eastAsiaTheme="minorEastAsia" w:hAnsi="Maiandra GD" w:cs="Times New Roman"/>
          <w:noProof/>
          <w:sz w:val="24"/>
          <w:szCs w:val="24"/>
        </w:rPr>
        <w:drawing>
          <wp:inline distT="0" distB="0" distL="0" distR="0" wp14:anchorId="48F2C0A8" wp14:editId="36B0FA42">
            <wp:extent cx="1308100" cy="787400"/>
            <wp:effectExtent l="0" t="0" r="0" b="0"/>
            <wp:docPr id="2" name="Picture 1" descr="Description: Description: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483C">
        <w:rPr>
          <w:rFonts w:ascii="Maiandra GD" w:eastAsiaTheme="minorEastAsia" w:hAnsi="Maiandra GD" w:cs="Times New Roman"/>
          <w:bCs/>
          <w:sz w:val="24"/>
          <w:szCs w:val="24"/>
          <w:lang w:val="en-GB" w:eastAsia="en-GB"/>
        </w:rPr>
        <w:tab/>
      </w:r>
      <w:r w:rsidRPr="0023483C">
        <w:rPr>
          <w:rFonts w:ascii="Maiandra GD" w:eastAsiaTheme="minorEastAsia" w:hAnsi="Maiandra GD" w:cs="Times New Roman"/>
          <w:bCs/>
          <w:sz w:val="24"/>
          <w:szCs w:val="24"/>
          <w:lang w:val="en-GB" w:eastAsia="en-GB"/>
        </w:rPr>
        <w:tab/>
      </w:r>
      <w:r w:rsidRPr="0023483C">
        <w:rPr>
          <w:rFonts w:ascii="Maiandra GD" w:eastAsiaTheme="minorEastAsia" w:hAnsi="Maiandra GD" w:cs="Times New Roman"/>
          <w:bCs/>
          <w:sz w:val="24"/>
          <w:szCs w:val="24"/>
          <w:lang w:val="en-GB" w:eastAsia="en-GB"/>
        </w:rPr>
        <w:tab/>
      </w:r>
      <w:r w:rsidRPr="0023483C">
        <w:rPr>
          <w:rFonts w:ascii="Maiandra GD" w:eastAsiaTheme="minorEastAsia" w:hAnsi="Maiandra GD" w:cs="Times New Roman"/>
          <w:bCs/>
          <w:sz w:val="24"/>
          <w:szCs w:val="24"/>
          <w:lang w:val="en-GB" w:eastAsia="en-GB"/>
        </w:rPr>
        <w:tab/>
      </w:r>
      <w:r w:rsidRPr="0023483C">
        <w:rPr>
          <w:rFonts w:ascii="Maiandra GD" w:eastAsiaTheme="minorEastAsia" w:hAnsi="Maiandra GD" w:cs="Times New Roman"/>
          <w:bCs/>
          <w:sz w:val="24"/>
          <w:szCs w:val="24"/>
          <w:lang w:val="en-GB" w:eastAsia="en-GB"/>
        </w:rPr>
        <w:tab/>
        <w:t xml:space="preserve">               </w:t>
      </w:r>
      <w:r w:rsidR="00A305D2">
        <w:rPr>
          <w:rFonts w:ascii="Maiandra GD" w:eastAsiaTheme="minorEastAsia" w:hAnsi="Maiandra GD" w:cs="Times New Roman"/>
          <w:noProof/>
          <w:sz w:val="24"/>
          <w:szCs w:val="24"/>
        </w:rPr>
        <w:t xml:space="preserve">     </w:t>
      </w:r>
      <w:r w:rsidR="002D621B">
        <w:rPr>
          <w:rFonts w:ascii="Maiandra GD" w:eastAsiaTheme="minorEastAsia" w:hAnsi="Maiandra GD" w:cs="Times New Roman"/>
          <w:noProof/>
          <w:sz w:val="24"/>
          <w:szCs w:val="24"/>
        </w:rPr>
        <w:t xml:space="preserve">                                                </w:t>
      </w:r>
    </w:p>
    <w:p w14:paraId="5066FBBE" w14:textId="2FC792EF" w:rsidR="00C11D25" w:rsidRPr="0023483C" w:rsidRDefault="00C11D25" w:rsidP="00C11D25">
      <w:pPr>
        <w:autoSpaceDE w:val="0"/>
        <w:autoSpaceDN w:val="0"/>
        <w:adjustRightInd w:val="0"/>
        <w:spacing w:after="0" w:line="241" w:lineRule="atLeast"/>
        <w:rPr>
          <w:rFonts w:ascii="Maiandra GD" w:eastAsiaTheme="minorEastAsia" w:hAnsi="Maiandra GD" w:cs="Segoe UI"/>
          <w:bCs/>
          <w:smallCaps/>
          <w:spacing w:val="5"/>
          <w:sz w:val="16"/>
          <w:szCs w:val="16"/>
        </w:rPr>
      </w:pPr>
      <w:r w:rsidRPr="0023483C">
        <w:rPr>
          <w:rFonts w:ascii="Maiandra GD" w:eastAsiaTheme="minorEastAsia" w:hAnsi="Maiandra GD" w:cs="Segoe UI"/>
          <w:sz w:val="20"/>
          <w:szCs w:val="20"/>
        </w:rPr>
        <w:t xml:space="preserve">       </w:t>
      </w:r>
      <w:r w:rsidRPr="0023483C">
        <w:rPr>
          <w:rFonts w:ascii="Maiandra GD" w:eastAsiaTheme="minorEastAsia" w:hAnsi="Maiandra GD" w:cs="Segoe UI"/>
          <w:bCs/>
          <w:smallCaps/>
          <w:spacing w:val="5"/>
          <w:sz w:val="16"/>
          <w:szCs w:val="16"/>
        </w:rPr>
        <w:t>REPUBLIC OF KENYA</w:t>
      </w:r>
      <w:r w:rsidR="002D621B">
        <w:rPr>
          <w:rFonts w:ascii="Maiandra GD" w:eastAsiaTheme="minorEastAsia" w:hAnsi="Maiandra GD" w:cs="Segoe UI"/>
          <w:bCs/>
          <w:smallCaps/>
          <w:spacing w:val="5"/>
          <w:sz w:val="16"/>
          <w:szCs w:val="16"/>
        </w:rPr>
        <w:t xml:space="preserve">                                                                                                                    </w:t>
      </w:r>
    </w:p>
    <w:p w14:paraId="37FB3923" w14:textId="543B523E" w:rsidR="00C11D25" w:rsidRPr="00A305D2" w:rsidRDefault="00C11D25" w:rsidP="00C11D25">
      <w:pPr>
        <w:autoSpaceDE w:val="0"/>
        <w:autoSpaceDN w:val="0"/>
        <w:adjustRightInd w:val="0"/>
        <w:spacing w:after="0" w:line="241" w:lineRule="atLeast"/>
        <w:rPr>
          <w:rFonts w:ascii="Maiandra GD" w:eastAsiaTheme="minorEastAsia" w:hAnsi="Maiandra GD" w:cs="Segoe UI"/>
          <w:bCs/>
          <w:smallCaps/>
          <w:spacing w:val="5"/>
          <w:sz w:val="16"/>
          <w:szCs w:val="16"/>
        </w:rPr>
      </w:pPr>
      <w:r w:rsidRPr="0023483C">
        <w:rPr>
          <w:rFonts w:ascii="Maiandra GD" w:eastAsiaTheme="minorEastAsia" w:hAnsi="Maiandra GD" w:cs="Segoe UI"/>
          <w:bCs/>
          <w:smallCaps/>
          <w:spacing w:val="5"/>
          <w:sz w:val="16"/>
          <w:szCs w:val="16"/>
        </w:rPr>
        <w:t xml:space="preserve">         MINISTRY OF HEALTH</w:t>
      </w:r>
    </w:p>
    <w:p w14:paraId="3BCBCBC2" w14:textId="77777777" w:rsidR="00C11D25" w:rsidRPr="0023483C" w:rsidRDefault="00C11D25" w:rsidP="00C11D25">
      <w:pPr>
        <w:spacing w:after="200" w:line="276" w:lineRule="auto"/>
        <w:jc w:val="center"/>
        <w:rPr>
          <w:rFonts w:ascii="Maiandra GD" w:eastAsiaTheme="minorEastAsia" w:hAnsi="Maiandra GD" w:cs="Times New Roman"/>
          <w:sz w:val="24"/>
          <w:szCs w:val="24"/>
          <w:lang w:eastAsia="en-GB"/>
        </w:rPr>
      </w:pPr>
      <w:r w:rsidRPr="0023483C">
        <w:rPr>
          <w:rFonts w:ascii="Maiandra GD" w:eastAsiaTheme="minorEastAsia" w:hAnsi="Maiandra GD" w:cs="Times New Roman"/>
          <w:sz w:val="24"/>
          <w:szCs w:val="24"/>
          <w:lang w:eastAsia="en-GB"/>
        </w:rPr>
        <w:t>KENYA MEDICAL LABORATORY TECHNICIANS AND TECHNOLOGISTS BOARD</w:t>
      </w:r>
    </w:p>
    <w:p w14:paraId="1454955D" w14:textId="77777777" w:rsidR="00C11D25" w:rsidRPr="0023483C" w:rsidRDefault="00C11D25" w:rsidP="00C11D25">
      <w:pPr>
        <w:spacing w:after="200" w:line="276" w:lineRule="auto"/>
        <w:jc w:val="center"/>
        <w:rPr>
          <w:rFonts w:ascii="Maiandra GD" w:eastAsiaTheme="minorEastAsia" w:hAnsi="Maiandra GD" w:cs="Times New Roman"/>
          <w:sz w:val="24"/>
          <w:szCs w:val="24"/>
          <w:lang w:eastAsia="en-GB"/>
        </w:rPr>
      </w:pPr>
      <w:r w:rsidRPr="0023483C">
        <w:rPr>
          <w:rFonts w:ascii="Maiandra GD" w:eastAsiaTheme="minorEastAsia" w:hAnsi="Maiandra GD" w:cs="Times New Roman"/>
          <w:sz w:val="24"/>
          <w:szCs w:val="24"/>
          <w:lang w:eastAsia="en-GB"/>
        </w:rPr>
        <w:t>REPORT ON INSPECTION/RE-INSPECTION OF MEDICAL LABORATORIES.</w:t>
      </w:r>
    </w:p>
    <w:p w14:paraId="0BF2D9FE" w14:textId="40B06F05" w:rsidR="00C11D25" w:rsidRDefault="00C11D25" w:rsidP="00C11D25">
      <w:pPr>
        <w:spacing w:after="200" w:line="276" w:lineRule="auto"/>
        <w:jc w:val="center"/>
        <w:rPr>
          <w:rFonts w:ascii="Maiandra GD" w:eastAsiaTheme="minorEastAsia" w:hAnsi="Maiandra GD" w:cs="Times New Roman"/>
          <w:i/>
          <w:sz w:val="24"/>
          <w:szCs w:val="24"/>
          <w:lang w:eastAsia="en-GB"/>
        </w:rPr>
      </w:pPr>
      <w:r w:rsidRPr="0023483C">
        <w:rPr>
          <w:rFonts w:ascii="Maiandra GD" w:eastAsiaTheme="minorEastAsia" w:hAnsi="Maiandra GD" w:cs="Times New Roman"/>
          <w:i/>
          <w:sz w:val="24"/>
          <w:szCs w:val="24"/>
          <w:lang w:eastAsia="en-GB"/>
        </w:rPr>
        <w:t>Pursuant to the Medical Laboratory Technicians and Technologists Act CAP 253 A Laws of Kenya</w:t>
      </w:r>
      <w:r w:rsidR="00234A34">
        <w:rPr>
          <w:rFonts w:ascii="Maiandra GD" w:eastAsiaTheme="minorEastAsia" w:hAnsi="Maiandra GD" w:cs="Times New Roman"/>
          <w:i/>
          <w:sz w:val="24"/>
          <w:szCs w:val="24"/>
          <w:lang w:eastAsia="en-GB"/>
        </w:rPr>
        <w:t xml:space="preserve"> </w:t>
      </w:r>
      <w:r w:rsidR="00B457A4">
        <w:rPr>
          <w:rFonts w:ascii="Maiandra GD" w:eastAsiaTheme="minorEastAsia" w:hAnsi="Maiandra GD" w:cs="Times New Roman"/>
          <w:i/>
          <w:sz w:val="24"/>
          <w:szCs w:val="24"/>
          <w:lang w:eastAsia="en-GB"/>
        </w:rPr>
        <w:t>–</w:t>
      </w:r>
    </w:p>
    <w:p w14:paraId="7DF0E3A9" w14:textId="243A567F" w:rsidR="00B457A4" w:rsidRPr="00B457A4" w:rsidRDefault="00B457A4" w:rsidP="00B457A4">
      <w:pPr>
        <w:pStyle w:val="ListParagraph"/>
        <w:numPr>
          <w:ilvl w:val="0"/>
          <w:numId w:val="9"/>
        </w:numPr>
        <w:spacing w:after="200" w:line="276" w:lineRule="auto"/>
        <w:jc w:val="center"/>
        <w:rPr>
          <w:rFonts w:ascii="Maiandra GD" w:eastAsiaTheme="minorEastAsia" w:hAnsi="Maiandra GD" w:cs="Times New Roman"/>
          <w:sz w:val="24"/>
          <w:szCs w:val="24"/>
          <w:lang w:eastAsia="en-GB"/>
        </w:rPr>
      </w:pPr>
      <w:r>
        <w:rPr>
          <w:rFonts w:ascii="Maiandra GD" w:eastAsiaTheme="minorEastAsia" w:hAnsi="Maiandra GD" w:cs="Times New Roman"/>
          <w:sz w:val="24"/>
          <w:szCs w:val="24"/>
          <w:lang w:eastAsia="en-GB"/>
        </w:rPr>
        <w:t>-</w:t>
      </w:r>
    </w:p>
    <w:p w14:paraId="7EA1AA81" w14:textId="77777777" w:rsidR="00C11D25" w:rsidRPr="0023483C" w:rsidRDefault="00C11D25" w:rsidP="00C11D25">
      <w:pPr>
        <w:spacing w:after="200" w:line="276" w:lineRule="auto"/>
        <w:rPr>
          <w:rFonts w:ascii="Maiandra GD" w:eastAsiaTheme="minorEastAsia" w:hAnsi="Maiandra GD" w:cs="Times New Roman"/>
          <w:sz w:val="24"/>
          <w:szCs w:val="24"/>
          <w:lang w:eastAsia="en-GB"/>
        </w:rPr>
      </w:pPr>
      <w:r w:rsidRPr="0023483C">
        <w:rPr>
          <w:rFonts w:ascii="Maiandra GD" w:eastAsiaTheme="minorEastAsia" w:hAnsi="Maiandra GD" w:cs="Times New Roman"/>
          <w:sz w:val="24"/>
          <w:szCs w:val="24"/>
          <w:lang w:eastAsia="en-GB"/>
        </w:rPr>
        <w:t xml:space="preserve"> </w:t>
      </w:r>
    </w:p>
    <w:tbl>
      <w:tblPr>
        <w:tblW w:w="5535" w:type="pct"/>
        <w:tblInd w:w="-275" w:type="dxa"/>
        <w:tblCellMar>
          <w:right w:w="7" w:type="dxa"/>
        </w:tblCellMar>
        <w:tblLook w:val="04A0" w:firstRow="1" w:lastRow="0" w:firstColumn="1" w:lastColumn="0" w:noHBand="0" w:noVBand="1"/>
      </w:tblPr>
      <w:tblGrid>
        <w:gridCol w:w="1765"/>
        <w:gridCol w:w="3455"/>
        <w:gridCol w:w="1938"/>
        <w:gridCol w:w="3192"/>
      </w:tblGrid>
      <w:tr w:rsidR="00C11D25" w:rsidRPr="0023483C" w14:paraId="0CD44FDA" w14:textId="77777777" w:rsidTr="00636147">
        <w:trPr>
          <w:trHeight w:val="930"/>
        </w:trPr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710C6" w14:textId="77777777" w:rsidR="00C11D25" w:rsidRPr="0023483C" w:rsidRDefault="00C11D25" w:rsidP="0082729A">
            <w:pPr>
              <w:spacing w:after="200" w:line="276" w:lineRule="auto"/>
              <w:rPr>
                <w:rFonts w:ascii="Maiandra GD" w:eastAsiaTheme="minorEastAsia" w:hAnsi="Maiandra GD" w:cs="Times New Roman"/>
                <w:sz w:val="16"/>
                <w:szCs w:val="16"/>
                <w:lang w:eastAsia="en-GB"/>
              </w:rPr>
            </w:pPr>
            <w:r w:rsidRPr="0023483C">
              <w:rPr>
                <w:rFonts w:ascii="Maiandra GD" w:eastAsiaTheme="minorEastAsia" w:hAnsi="Maiandra GD" w:cs="Times New Roman"/>
                <w:sz w:val="16"/>
                <w:szCs w:val="16"/>
                <w:lang w:eastAsia="en-GB"/>
              </w:rPr>
              <w:t xml:space="preserve"> </w:t>
            </w:r>
            <w:r w:rsidRPr="0023483C">
              <w:rPr>
                <w:rFonts w:ascii="Maiandra GD" w:eastAsiaTheme="minorEastAsia" w:hAnsi="Maiandra GD" w:cs="Times New Roman"/>
                <w:noProof/>
                <w:sz w:val="16"/>
                <w:szCs w:val="16"/>
              </w:rPr>
              <w:drawing>
                <wp:inline distT="0" distB="0" distL="114300" distR="114300" wp14:anchorId="0854FA34" wp14:editId="3F0F5F5A">
                  <wp:extent cx="1047750" cy="752475"/>
                  <wp:effectExtent l="0" t="0" r="0" b="9525"/>
                  <wp:docPr id="3" name="Picture 21" descr="wps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1" descr="wps2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5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B43C9" w14:textId="77777777" w:rsidR="00C11D25" w:rsidRPr="002D621B" w:rsidRDefault="00C11D25" w:rsidP="0082729A">
            <w:pPr>
              <w:spacing w:after="200" w:line="276" w:lineRule="auto"/>
              <w:jc w:val="center"/>
              <w:rPr>
                <w:rFonts w:ascii="Maiandra GD" w:eastAsiaTheme="minorEastAsia" w:hAnsi="Maiandra GD" w:cs="Times New Roman"/>
                <w:b/>
                <w:sz w:val="20"/>
                <w:szCs w:val="20"/>
                <w:lang w:eastAsia="en-GB"/>
              </w:rPr>
            </w:pPr>
            <w:bookmarkStart w:id="0" w:name="_Hlk198189906"/>
            <w:r w:rsidRPr="002D621B">
              <w:rPr>
                <w:rFonts w:ascii="Maiandra GD" w:eastAsiaTheme="minorEastAsia" w:hAnsi="Maiandra GD" w:cs="Times New Roman"/>
                <w:b/>
                <w:sz w:val="20"/>
                <w:szCs w:val="20"/>
                <w:lang w:eastAsia="en-GB"/>
              </w:rPr>
              <w:t>REPORT ON INSPECTION/RE-INSPECTION OF MEDICAL LABORATORIES</w:t>
            </w:r>
            <w:bookmarkEnd w:id="0"/>
            <w:r w:rsidRPr="002D621B">
              <w:rPr>
                <w:rFonts w:ascii="Maiandra GD" w:eastAsiaTheme="minorEastAsia" w:hAnsi="Maiandra GD" w:cs="Times New Roman"/>
                <w:b/>
                <w:sz w:val="20"/>
                <w:szCs w:val="20"/>
                <w:lang w:eastAsia="en-GB"/>
              </w:rPr>
              <w:t>.</w:t>
            </w:r>
          </w:p>
          <w:p w14:paraId="02945748" w14:textId="77777777" w:rsidR="00C11D25" w:rsidRPr="002D621B" w:rsidRDefault="00C11D25" w:rsidP="0082729A">
            <w:pPr>
              <w:spacing w:after="200" w:line="276" w:lineRule="auto"/>
              <w:rPr>
                <w:rFonts w:ascii="Maiandra GD" w:eastAsiaTheme="minorEastAsia" w:hAnsi="Maiandra GD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5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E50FCB" w14:textId="77777777" w:rsidR="00C11D25" w:rsidRPr="002D621B" w:rsidRDefault="00C11D25" w:rsidP="0082729A">
            <w:pPr>
              <w:spacing w:after="200" w:line="276" w:lineRule="auto"/>
              <w:rPr>
                <w:rFonts w:ascii="Maiandra GD" w:eastAsiaTheme="minorEastAsia" w:hAnsi="Maiandra GD" w:cs="Times New Roman"/>
                <w:b/>
                <w:sz w:val="20"/>
                <w:szCs w:val="20"/>
                <w:lang w:eastAsia="en-GB"/>
              </w:rPr>
            </w:pPr>
            <w:r w:rsidRPr="002D621B">
              <w:rPr>
                <w:rFonts w:ascii="Maiandra GD" w:eastAsiaTheme="minorEastAsia" w:hAnsi="Maiandra GD" w:cs="Times New Roman"/>
                <w:b/>
                <w:sz w:val="20"/>
                <w:szCs w:val="20"/>
                <w:lang w:eastAsia="en-GB"/>
              </w:rPr>
              <w:t xml:space="preserve">DOCUMENT CONTROL </w:t>
            </w:r>
          </w:p>
          <w:p w14:paraId="619B9FC9" w14:textId="5985C1EC" w:rsidR="00C11D25" w:rsidRPr="002D621B" w:rsidRDefault="00C11D25" w:rsidP="0082729A">
            <w:pPr>
              <w:spacing w:after="200" w:line="276" w:lineRule="auto"/>
              <w:rPr>
                <w:rFonts w:ascii="Maiandra GD" w:eastAsiaTheme="minorEastAsia" w:hAnsi="Maiandra GD" w:cs="Times New Roman"/>
                <w:b/>
                <w:sz w:val="20"/>
                <w:szCs w:val="20"/>
                <w:lang w:eastAsia="en-GB"/>
              </w:rPr>
            </w:pPr>
            <w:r w:rsidRPr="002D621B">
              <w:rPr>
                <w:rFonts w:ascii="Maiandra GD" w:eastAsiaTheme="minorEastAsia" w:hAnsi="Maiandra GD" w:cs="Times New Roman"/>
                <w:b/>
                <w:sz w:val="20"/>
                <w:szCs w:val="20"/>
                <w:lang w:eastAsia="en-GB"/>
              </w:rPr>
              <w:t>Serial: KMLTTB/LABS/0</w:t>
            </w:r>
            <w:r w:rsidR="006C51E3">
              <w:rPr>
                <w:rFonts w:ascii="Maiandra GD" w:eastAsiaTheme="minorEastAsia" w:hAnsi="Maiandra GD" w:cs="Times New Roman"/>
                <w:b/>
                <w:sz w:val="20"/>
                <w:szCs w:val="20"/>
                <w:lang w:eastAsia="en-GB"/>
              </w:rPr>
              <w:t>5</w:t>
            </w:r>
          </w:p>
          <w:p w14:paraId="2A4DC5FA" w14:textId="77777777" w:rsidR="00C11D25" w:rsidRPr="002D621B" w:rsidRDefault="00C11D25" w:rsidP="0082729A">
            <w:pPr>
              <w:spacing w:after="200" w:line="276" w:lineRule="auto"/>
              <w:rPr>
                <w:rFonts w:ascii="Maiandra GD" w:eastAsiaTheme="minorEastAsia" w:hAnsi="Maiandra GD" w:cs="Times New Roman"/>
                <w:b/>
                <w:sz w:val="20"/>
                <w:szCs w:val="20"/>
                <w:lang w:eastAsia="en-GB"/>
              </w:rPr>
            </w:pPr>
            <w:r w:rsidRPr="002D621B">
              <w:rPr>
                <w:rFonts w:ascii="Maiandra GD" w:eastAsiaTheme="minorEastAsia" w:hAnsi="Maiandra GD" w:cs="Times New Roman"/>
                <w:b/>
                <w:sz w:val="20"/>
                <w:szCs w:val="20"/>
                <w:lang w:eastAsia="en-GB"/>
              </w:rPr>
              <w:t xml:space="preserve">Version 001 </w:t>
            </w:r>
          </w:p>
          <w:p w14:paraId="04B0C723" w14:textId="1660122E" w:rsidR="00C11D25" w:rsidRPr="002D621B" w:rsidRDefault="00C11D25" w:rsidP="0082729A">
            <w:pPr>
              <w:spacing w:after="200" w:line="276" w:lineRule="auto"/>
              <w:rPr>
                <w:rFonts w:ascii="Maiandra GD" w:eastAsiaTheme="minorEastAsia" w:hAnsi="Maiandra GD" w:cs="Times New Roman"/>
                <w:b/>
                <w:sz w:val="20"/>
                <w:szCs w:val="20"/>
                <w:lang w:eastAsia="en-GB"/>
              </w:rPr>
            </w:pPr>
            <w:r w:rsidRPr="002D621B">
              <w:rPr>
                <w:rFonts w:ascii="Maiandra GD" w:eastAsiaTheme="minorEastAsia" w:hAnsi="Maiandra GD" w:cs="Times New Roman"/>
                <w:b/>
                <w:sz w:val="20"/>
                <w:szCs w:val="20"/>
                <w:lang w:eastAsia="en-GB"/>
              </w:rPr>
              <w:t xml:space="preserve">Date: </w:t>
            </w:r>
            <w:r w:rsidR="002D621B" w:rsidRPr="002D621B">
              <w:rPr>
                <w:rFonts w:ascii="Maiandra GD" w:eastAsiaTheme="minorEastAsia" w:hAnsi="Maiandra GD" w:cs="Times New Roman"/>
                <w:b/>
                <w:sz w:val="20"/>
                <w:szCs w:val="20"/>
                <w:lang w:eastAsia="en-GB"/>
              </w:rPr>
              <w:t>2</w:t>
            </w:r>
            <w:r w:rsidR="002D621B" w:rsidRPr="002D621B">
              <w:rPr>
                <w:rFonts w:ascii="Maiandra GD" w:eastAsiaTheme="minorEastAsia" w:hAnsi="Maiandra GD" w:cs="Times New Roman"/>
                <w:b/>
                <w:sz w:val="20"/>
                <w:szCs w:val="20"/>
                <w:vertAlign w:val="superscript"/>
                <w:lang w:eastAsia="en-GB"/>
              </w:rPr>
              <w:t>ND</w:t>
            </w:r>
            <w:r w:rsidR="002D621B" w:rsidRPr="002D621B">
              <w:rPr>
                <w:rFonts w:ascii="Maiandra GD" w:eastAsiaTheme="minorEastAsia" w:hAnsi="Maiandra GD" w:cs="Times New Roman"/>
                <w:b/>
                <w:sz w:val="20"/>
                <w:szCs w:val="20"/>
                <w:lang w:eastAsia="en-GB"/>
              </w:rPr>
              <w:t xml:space="preserve"> JANUARY,</w:t>
            </w:r>
            <w:r w:rsidRPr="002D621B">
              <w:rPr>
                <w:rFonts w:ascii="Maiandra GD" w:eastAsiaTheme="minorEastAsia" w:hAnsi="Maiandra GD" w:cs="Times New Roman"/>
                <w:b/>
                <w:sz w:val="20"/>
                <w:szCs w:val="20"/>
                <w:lang w:eastAsia="en-GB"/>
              </w:rPr>
              <w:t xml:space="preserve"> 2025</w:t>
            </w:r>
          </w:p>
        </w:tc>
      </w:tr>
      <w:tr w:rsidR="00C11D25" w:rsidRPr="0023483C" w14:paraId="0E908AF2" w14:textId="77777777" w:rsidTr="00636147">
        <w:trPr>
          <w:trHeight w:val="841"/>
        </w:trPr>
        <w:tc>
          <w:tcPr>
            <w:tcW w:w="8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81245" w14:textId="77777777" w:rsidR="00C11D25" w:rsidRPr="0023483C" w:rsidRDefault="00C11D25" w:rsidP="0082729A">
            <w:pPr>
              <w:spacing w:after="200" w:line="276" w:lineRule="auto"/>
              <w:rPr>
                <w:rFonts w:ascii="Maiandra GD" w:eastAsiaTheme="minorEastAsia" w:hAnsi="Maiandra GD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B1C41E" w14:textId="77777777" w:rsidR="00C11D25" w:rsidRPr="0023483C" w:rsidRDefault="00C11D25" w:rsidP="0082729A">
            <w:pPr>
              <w:spacing w:after="200" w:line="276" w:lineRule="auto"/>
              <w:rPr>
                <w:rFonts w:ascii="Maiandra GD" w:eastAsiaTheme="minorEastAsia" w:hAnsi="Maiandra GD" w:cs="Times New Roman"/>
                <w:b/>
                <w:sz w:val="24"/>
                <w:szCs w:val="24"/>
                <w:lang w:eastAsia="en-GB"/>
              </w:rPr>
            </w:pPr>
            <w:r w:rsidRPr="0023483C">
              <w:rPr>
                <w:rFonts w:ascii="Maiandra GD" w:eastAsiaTheme="minorEastAsia" w:hAnsi="Maiandra GD" w:cs="Times New Roman"/>
                <w:b/>
                <w:sz w:val="24"/>
                <w:szCs w:val="24"/>
                <w:lang w:eastAsia="en-GB"/>
              </w:rPr>
              <w:t>OWNER OF THE FORM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BDB80C" w14:textId="77777777" w:rsidR="00C11D25" w:rsidRPr="0023483C" w:rsidRDefault="00C11D25" w:rsidP="0082729A">
            <w:pPr>
              <w:spacing w:after="200" w:line="276" w:lineRule="auto"/>
              <w:rPr>
                <w:rFonts w:ascii="Maiandra GD" w:eastAsiaTheme="minorEastAsia" w:hAnsi="Maiandra GD" w:cs="Times New Roman"/>
                <w:b/>
                <w:sz w:val="24"/>
                <w:szCs w:val="24"/>
                <w:lang w:eastAsia="en-GB"/>
              </w:rPr>
            </w:pPr>
            <w:r w:rsidRPr="0023483C">
              <w:rPr>
                <w:rFonts w:ascii="Maiandra GD" w:eastAsiaTheme="minorEastAsia" w:hAnsi="Maiandra GD" w:cs="Times New Roman"/>
                <w:b/>
                <w:sz w:val="24"/>
                <w:szCs w:val="24"/>
                <w:lang w:eastAsia="en-GB"/>
              </w:rPr>
              <w:t>REGISTRAR</w:t>
            </w:r>
          </w:p>
        </w:tc>
        <w:tc>
          <w:tcPr>
            <w:tcW w:w="15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A75A8" w14:textId="77777777" w:rsidR="00C11D25" w:rsidRPr="0023483C" w:rsidRDefault="00C11D25" w:rsidP="0082729A">
            <w:pPr>
              <w:spacing w:after="200" w:line="276" w:lineRule="auto"/>
              <w:rPr>
                <w:rFonts w:ascii="Maiandra GD" w:eastAsiaTheme="minorEastAsia" w:hAnsi="Maiandra GD" w:cs="Times New Roman"/>
                <w:b/>
                <w:sz w:val="24"/>
                <w:szCs w:val="24"/>
                <w:lang w:eastAsia="en-GB"/>
              </w:rPr>
            </w:pPr>
          </w:p>
        </w:tc>
      </w:tr>
    </w:tbl>
    <w:p w14:paraId="5A2F2261" w14:textId="77777777" w:rsidR="00C11D25" w:rsidRPr="0023483C" w:rsidRDefault="00C11D25" w:rsidP="00C11D25">
      <w:pPr>
        <w:spacing w:after="200" w:line="276" w:lineRule="auto"/>
        <w:rPr>
          <w:rFonts w:ascii="Maiandra GD" w:eastAsiaTheme="minorEastAsia" w:hAnsi="Maiandra GD" w:cs="Times New Roman"/>
          <w:b/>
          <w:sz w:val="24"/>
          <w:szCs w:val="24"/>
          <w:lang w:val="en-GB" w:eastAsia="en-GB"/>
        </w:rPr>
      </w:pPr>
    </w:p>
    <w:p w14:paraId="0E2072E3" w14:textId="77777777" w:rsidR="00C11D25" w:rsidRPr="0023483C" w:rsidRDefault="00C11D25" w:rsidP="00C11D25">
      <w:pPr>
        <w:spacing w:after="200" w:line="360" w:lineRule="auto"/>
        <w:jc w:val="center"/>
        <w:rPr>
          <w:rFonts w:ascii="Maiandra GD" w:eastAsiaTheme="minorEastAsia" w:hAnsi="Maiandra GD" w:cs="Times New Roman"/>
          <w:b/>
          <w:sz w:val="24"/>
          <w:szCs w:val="24"/>
        </w:rPr>
      </w:pPr>
    </w:p>
    <w:p w14:paraId="0DE4399F" w14:textId="77777777" w:rsidR="00C11D25" w:rsidRPr="0023483C" w:rsidRDefault="00C11D25" w:rsidP="00C11D25">
      <w:pPr>
        <w:spacing w:after="200" w:line="360" w:lineRule="auto"/>
        <w:jc w:val="center"/>
        <w:rPr>
          <w:rFonts w:ascii="Maiandra GD" w:eastAsiaTheme="minorEastAsia" w:hAnsi="Maiandra GD" w:cs="Times New Roman"/>
          <w:b/>
          <w:sz w:val="24"/>
          <w:szCs w:val="24"/>
        </w:rPr>
      </w:pPr>
    </w:p>
    <w:p w14:paraId="07834EDC" w14:textId="77777777" w:rsidR="00C11D25" w:rsidRPr="0023483C" w:rsidRDefault="00C11D25" w:rsidP="00C11D25">
      <w:pPr>
        <w:spacing w:after="200" w:line="360" w:lineRule="auto"/>
        <w:jc w:val="center"/>
        <w:rPr>
          <w:rFonts w:ascii="Maiandra GD" w:eastAsiaTheme="minorEastAsia" w:hAnsi="Maiandra GD" w:cs="Times New Roman"/>
          <w:b/>
          <w:sz w:val="24"/>
          <w:szCs w:val="24"/>
        </w:rPr>
      </w:pPr>
    </w:p>
    <w:p w14:paraId="78A7EB23" w14:textId="77777777" w:rsidR="00C11D25" w:rsidRDefault="00C11D25" w:rsidP="00C11D25">
      <w:pPr>
        <w:spacing w:after="200" w:line="276" w:lineRule="auto"/>
        <w:rPr>
          <w:rFonts w:ascii="Maiandra GD" w:eastAsiaTheme="minorEastAsia" w:hAnsi="Maiandra GD" w:cs="Times New Roman"/>
          <w:b/>
          <w:sz w:val="24"/>
          <w:szCs w:val="24"/>
        </w:rPr>
      </w:pPr>
    </w:p>
    <w:p w14:paraId="32C3E0D8" w14:textId="77777777" w:rsidR="00636147" w:rsidRDefault="00636147" w:rsidP="00C11D25">
      <w:pPr>
        <w:spacing w:after="200" w:line="276" w:lineRule="auto"/>
        <w:rPr>
          <w:rFonts w:ascii="Maiandra GD" w:eastAsiaTheme="minorEastAsia" w:hAnsi="Maiandra GD" w:cs="Times New Roman"/>
          <w:b/>
          <w:sz w:val="24"/>
          <w:szCs w:val="24"/>
        </w:rPr>
      </w:pPr>
    </w:p>
    <w:p w14:paraId="492EDE4D" w14:textId="77777777" w:rsidR="00636147" w:rsidRPr="0023483C" w:rsidRDefault="00636147" w:rsidP="00C11D25">
      <w:pPr>
        <w:spacing w:after="200" w:line="276" w:lineRule="auto"/>
        <w:rPr>
          <w:rFonts w:ascii="Maiandra GD" w:eastAsiaTheme="minorEastAsia" w:hAnsi="Maiandra GD" w:cs="Times New Roman"/>
          <w:b/>
          <w:sz w:val="24"/>
          <w:szCs w:val="24"/>
        </w:rPr>
      </w:pPr>
    </w:p>
    <w:p w14:paraId="5CF4A6C2" w14:textId="77777777" w:rsidR="00C11D25" w:rsidRPr="0023483C" w:rsidRDefault="00C11D25" w:rsidP="00C11D25">
      <w:pPr>
        <w:spacing w:after="200" w:line="276" w:lineRule="auto"/>
        <w:rPr>
          <w:rFonts w:ascii="Maiandra GD" w:eastAsiaTheme="minorEastAsia" w:hAnsi="Maiandra GD" w:cs="Times New Roman"/>
          <w:b/>
          <w:sz w:val="24"/>
          <w:szCs w:val="24"/>
        </w:rPr>
      </w:pPr>
    </w:p>
    <w:p w14:paraId="764869E4" w14:textId="791354EA" w:rsidR="00C11D25" w:rsidRPr="0023483C" w:rsidRDefault="00C11D25" w:rsidP="00C11D25">
      <w:pPr>
        <w:spacing w:after="200" w:line="276" w:lineRule="auto"/>
        <w:rPr>
          <w:rFonts w:ascii="Maiandra GD" w:eastAsiaTheme="minorEastAsia" w:hAnsi="Maiandra GD" w:cs="Times New Roman"/>
          <w:b/>
          <w:sz w:val="24"/>
          <w:szCs w:val="24"/>
        </w:rPr>
      </w:pPr>
      <w:r w:rsidRPr="0023483C">
        <w:rPr>
          <w:rFonts w:ascii="Maiandra GD" w:eastAsiaTheme="minorEastAsia" w:hAnsi="Maiandra GD" w:cs="Times New Roman"/>
          <w:b/>
          <w:sz w:val="24"/>
          <w:szCs w:val="24"/>
        </w:rPr>
        <w:t xml:space="preserve">             </w:t>
      </w:r>
    </w:p>
    <w:p w14:paraId="53133954" w14:textId="77777777" w:rsidR="00C11D25" w:rsidRPr="0023483C" w:rsidRDefault="00C11D25" w:rsidP="00C11D25">
      <w:pPr>
        <w:autoSpaceDE w:val="0"/>
        <w:autoSpaceDN w:val="0"/>
        <w:adjustRightInd w:val="0"/>
        <w:spacing w:after="0" w:line="360" w:lineRule="auto"/>
        <w:jc w:val="both"/>
        <w:rPr>
          <w:rFonts w:ascii="Maiandra GD" w:eastAsiaTheme="minorEastAsia" w:hAnsi="Maiandra GD" w:cs="Times New Roman"/>
          <w:b/>
          <w:sz w:val="24"/>
          <w:szCs w:val="24"/>
        </w:rPr>
      </w:pPr>
      <w:r w:rsidRPr="0023483C">
        <w:rPr>
          <w:rFonts w:ascii="Maiandra GD" w:eastAsiaTheme="minorEastAsia" w:hAnsi="Maiandra GD" w:cs="Times New Roman"/>
          <w:b/>
          <w:sz w:val="24"/>
          <w:szCs w:val="24"/>
        </w:rPr>
        <w:lastRenderedPageBreak/>
        <w:t>ABBREVIATIONS</w:t>
      </w:r>
    </w:p>
    <w:p w14:paraId="238B1BC4" w14:textId="77777777" w:rsidR="00C11D25" w:rsidRPr="0023483C" w:rsidRDefault="00C11D25" w:rsidP="00C11D25">
      <w:pPr>
        <w:autoSpaceDE w:val="0"/>
        <w:autoSpaceDN w:val="0"/>
        <w:adjustRightInd w:val="0"/>
        <w:spacing w:after="0" w:line="360" w:lineRule="auto"/>
        <w:jc w:val="both"/>
        <w:rPr>
          <w:rFonts w:ascii="Maiandra GD" w:eastAsiaTheme="minorEastAsia" w:hAnsi="Maiandra GD" w:cs="Times New Roman"/>
          <w:sz w:val="24"/>
          <w:szCs w:val="24"/>
        </w:rPr>
      </w:pPr>
      <w:r w:rsidRPr="0023483C">
        <w:rPr>
          <w:rFonts w:ascii="Maiandra GD" w:eastAsiaTheme="minorEastAsia" w:hAnsi="Maiandra GD" w:cs="Times New Roman"/>
          <w:sz w:val="24"/>
          <w:szCs w:val="24"/>
        </w:rPr>
        <w:t xml:space="preserve">FGD                    </w:t>
      </w:r>
      <w:r w:rsidRPr="0023483C">
        <w:rPr>
          <w:rFonts w:ascii="Maiandra GD" w:eastAsiaTheme="minorEastAsia" w:hAnsi="Maiandra GD" w:cs="Times New Roman"/>
          <w:sz w:val="24"/>
          <w:szCs w:val="24"/>
        </w:rPr>
        <w:tab/>
        <w:t>- FOCUSED GROUP DISCUSSION</w:t>
      </w:r>
    </w:p>
    <w:p w14:paraId="2AB4F649" w14:textId="77777777" w:rsidR="00C11D25" w:rsidRPr="0023483C" w:rsidRDefault="00C11D25" w:rsidP="00C11D25">
      <w:pPr>
        <w:autoSpaceDE w:val="0"/>
        <w:autoSpaceDN w:val="0"/>
        <w:adjustRightInd w:val="0"/>
        <w:spacing w:after="0" w:line="360" w:lineRule="auto"/>
        <w:jc w:val="both"/>
        <w:rPr>
          <w:rFonts w:ascii="Maiandra GD" w:eastAsiaTheme="minorEastAsia" w:hAnsi="Maiandra GD" w:cs="Times New Roman"/>
          <w:sz w:val="24"/>
          <w:szCs w:val="24"/>
        </w:rPr>
      </w:pPr>
      <w:r w:rsidRPr="0023483C">
        <w:rPr>
          <w:rFonts w:ascii="Maiandra GD" w:eastAsiaTheme="minorEastAsia" w:hAnsi="Maiandra GD" w:cs="Times New Roman"/>
          <w:sz w:val="24"/>
          <w:szCs w:val="24"/>
        </w:rPr>
        <w:t xml:space="preserve">GoK             </w:t>
      </w:r>
      <w:r w:rsidRPr="0023483C">
        <w:rPr>
          <w:rFonts w:ascii="Maiandra GD" w:eastAsiaTheme="minorEastAsia" w:hAnsi="Maiandra GD" w:cs="Times New Roman"/>
          <w:sz w:val="24"/>
          <w:szCs w:val="24"/>
        </w:rPr>
        <w:tab/>
        <w:t xml:space="preserve">            - GOVERNMENT OF KENYA</w:t>
      </w:r>
    </w:p>
    <w:p w14:paraId="7B591E51" w14:textId="77777777" w:rsidR="00C11D25" w:rsidRPr="0023483C" w:rsidRDefault="00C11D25" w:rsidP="00C11D25">
      <w:pPr>
        <w:tabs>
          <w:tab w:val="left" w:pos="6165"/>
        </w:tabs>
        <w:autoSpaceDE w:val="0"/>
        <w:autoSpaceDN w:val="0"/>
        <w:adjustRightInd w:val="0"/>
        <w:spacing w:after="0" w:line="360" w:lineRule="auto"/>
        <w:jc w:val="both"/>
        <w:rPr>
          <w:rFonts w:ascii="Maiandra GD" w:eastAsiaTheme="minorEastAsia" w:hAnsi="Maiandra GD" w:cs="Times New Roman"/>
          <w:sz w:val="24"/>
          <w:szCs w:val="24"/>
        </w:rPr>
      </w:pPr>
      <w:r w:rsidRPr="0023483C">
        <w:rPr>
          <w:rFonts w:ascii="Maiandra GD" w:eastAsiaTheme="minorEastAsia" w:hAnsi="Maiandra GD" w:cs="Times New Roman"/>
          <w:sz w:val="24"/>
          <w:szCs w:val="24"/>
        </w:rPr>
        <w:t>HOD                        - HEAD OF DEPARTMENT</w:t>
      </w:r>
      <w:r w:rsidRPr="0023483C">
        <w:rPr>
          <w:rFonts w:ascii="Maiandra GD" w:eastAsiaTheme="minorEastAsia" w:hAnsi="Maiandra GD" w:cs="Times New Roman"/>
          <w:sz w:val="24"/>
          <w:szCs w:val="24"/>
        </w:rPr>
        <w:tab/>
      </w:r>
    </w:p>
    <w:p w14:paraId="24ECF46D" w14:textId="77777777" w:rsidR="00C11D25" w:rsidRPr="0023483C" w:rsidRDefault="00C11D25" w:rsidP="00C11D25">
      <w:pPr>
        <w:autoSpaceDE w:val="0"/>
        <w:autoSpaceDN w:val="0"/>
        <w:adjustRightInd w:val="0"/>
        <w:spacing w:after="0" w:line="360" w:lineRule="auto"/>
        <w:ind w:left="2160" w:hanging="2160"/>
        <w:jc w:val="both"/>
        <w:rPr>
          <w:rFonts w:ascii="Maiandra GD" w:eastAsiaTheme="minorEastAsia" w:hAnsi="Maiandra GD" w:cs="Times New Roman"/>
          <w:sz w:val="24"/>
          <w:szCs w:val="24"/>
        </w:rPr>
      </w:pPr>
      <w:r w:rsidRPr="0023483C">
        <w:rPr>
          <w:rFonts w:ascii="Maiandra GD" w:eastAsiaTheme="minorEastAsia" w:hAnsi="Maiandra GD" w:cs="Times New Roman"/>
          <w:sz w:val="24"/>
          <w:szCs w:val="24"/>
        </w:rPr>
        <w:t xml:space="preserve">KMLTTB       </w:t>
      </w:r>
      <w:r w:rsidRPr="0023483C">
        <w:rPr>
          <w:rFonts w:ascii="Maiandra GD" w:eastAsiaTheme="minorEastAsia" w:hAnsi="Maiandra GD" w:cs="Times New Roman"/>
          <w:sz w:val="24"/>
          <w:szCs w:val="24"/>
        </w:rPr>
        <w:tab/>
        <w:t xml:space="preserve"> -KENYA MEDICAL LABORATORY TECHNICIANS AND   </w:t>
      </w:r>
    </w:p>
    <w:p w14:paraId="3169BBC3" w14:textId="77777777" w:rsidR="00C11D25" w:rsidRPr="0023483C" w:rsidRDefault="00C11D25" w:rsidP="00C11D25">
      <w:pPr>
        <w:autoSpaceDE w:val="0"/>
        <w:autoSpaceDN w:val="0"/>
        <w:adjustRightInd w:val="0"/>
        <w:spacing w:after="0" w:line="360" w:lineRule="auto"/>
        <w:ind w:left="2160" w:hanging="2160"/>
        <w:jc w:val="both"/>
        <w:rPr>
          <w:rFonts w:ascii="Maiandra GD" w:eastAsiaTheme="minorEastAsia" w:hAnsi="Maiandra GD" w:cs="Times New Roman"/>
          <w:sz w:val="24"/>
          <w:szCs w:val="24"/>
        </w:rPr>
      </w:pPr>
      <w:r w:rsidRPr="0023483C">
        <w:rPr>
          <w:rFonts w:ascii="Maiandra GD" w:eastAsiaTheme="minorEastAsia" w:hAnsi="Maiandra GD" w:cs="Times New Roman"/>
          <w:sz w:val="24"/>
          <w:szCs w:val="24"/>
        </w:rPr>
        <w:t xml:space="preserve">                                 TECHNOLOGISTS BOARD</w:t>
      </w:r>
    </w:p>
    <w:p w14:paraId="4054EA3A" w14:textId="77777777" w:rsidR="00C11D25" w:rsidRPr="0023483C" w:rsidRDefault="00C11D25" w:rsidP="00C11D25">
      <w:pPr>
        <w:autoSpaceDE w:val="0"/>
        <w:autoSpaceDN w:val="0"/>
        <w:adjustRightInd w:val="0"/>
        <w:spacing w:after="0" w:line="360" w:lineRule="auto"/>
        <w:jc w:val="both"/>
        <w:rPr>
          <w:rFonts w:ascii="Maiandra GD" w:eastAsiaTheme="minorEastAsia" w:hAnsi="Maiandra GD" w:cs="Times New Roman"/>
          <w:sz w:val="24"/>
          <w:szCs w:val="24"/>
        </w:rPr>
      </w:pPr>
      <w:r w:rsidRPr="0023483C">
        <w:rPr>
          <w:rFonts w:ascii="Maiandra GD" w:eastAsiaTheme="minorEastAsia" w:hAnsi="Maiandra GD" w:cs="Times New Roman"/>
          <w:sz w:val="24"/>
          <w:szCs w:val="24"/>
        </w:rPr>
        <w:t xml:space="preserve">MLS               </w:t>
      </w:r>
      <w:r w:rsidRPr="0023483C">
        <w:rPr>
          <w:rFonts w:ascii="Maiandra GD" w:eastAsiaTheme="minorEastAsia" w:hAnsi="Maiandra GD" w:cs="Times New Roman"/>
          <w:sz w:val="24"/>
          <w:szCs w:val="24"/>
        </w:rPr>
        <w:tab/>
        <w:t>- MEDICAL LABORATORY SCIENCES</w:t>
      </w:r>
    </w:p>
    <w:p w14:paraId="14AA8A5D" w14:textId="77777777" w:rsidR="00C11D25" w:rsidRPr="0023483C" w:rsidRDefault="00C11D25" w:rsidP="00C11D25">
      <w:pPr>
        <w:autoSpaceDE w:val="0"/>
        <w:autoSpaceDN w:val="0"/>
        <w:adjustRightInd w:val="0"/>
        <w:spacing w:after="0" w:line="360" w:lineRule="auto"/>
        <w:jc w:val="both"/>
        <w:rPr>
          <w:rFonts w:ascii="Maiandra GD" w:eastAsiaTheme="minorEastAsia" w:hAnsi="Maiandra GD" w:cs="Times New Roman"/>
          <w:sz w:val="24"/>
          <w:szCs w:val="24"/>
        </w:rPr>
      </w:pPr>
      <w:r w:rsidRPr="0023483C">
        <w:rPr>
          <w:rFonts w:ascii="Maiandra GD" w:eastAsiaTheme="minorEastAsia" w:hAnsi="Maiandra GD" w:cs="Times New Roman"/>
          <w:sz w:val="24"/>
          <w:szCs w:val="24"/>
        </w:rPr>
        <w:t>MoA</w:t>
      </w:r>
      <w:r w:rsidRPr="0023483C">
        <w:rPr>
          <w:rFonts w:ascii="Maiandra GD" w:eastAsiaTheme="minorEastAsia" w:hAnsi="Maiandra GD" w:cs="Times New Roman"/>
          <w:sz w:val="24"/>
          <w:szCs w:val="24"/>
        </w:rPr>
        <w:tab/>
      </w:r>
      <w:r w:rsidRPr="0023483C">
        <w:rPr>
          <w:rFonts w:ascii="Maiandra GD" w:eastAsiaTheme="minorEastAsia" w:hAnsi="Maiandra GD" w:cs="Times New Roman"/>
          <w:sz w:val="24"/>
          <w:szCs w:val="24"/>
        </w:rPr>
        <w:tab/>
      </w:r>
      <w:r w:rsidRPr="0023483C">
        <w:rPr>
          <w:rFonts w:ascii="Maiandra GD" w:eastAsiaTheme="minorEastAsia" w:hAnsi="Maiandra GD" w:cs="Times New Roman"/>
          <w:sz w:val="24"/>
          <w:szCs w:val="24"/>
        </w:rPr>
        <w:tab/>
        <w:t xml:space="preserve"> - MEMORANDUM OF AGREEMENT</w:t>
      </w:r>
    </w:p>
    <w:p w14:paraId="6D8ADCB6" w14:textId="77777777" w:rsidR="00C11D25" w:rsidRPr="0023483C" w:rsidRDefault="00C11D25" w:rsidP="00C11D25">
      <w:pPr>
        <w:autoSpaceDE w:val="0"/>
        <w:autoSpaceDN w:val="0"/>
        <w:adjustRightInd w:val="0"/>
        <w:spacing w:after="0" w:line="360" w:lineRule="auto"/>
        <w:jc w:val="both"/>
        <w:rPr>
          <w:rFonts w:ascii="Maiandra GD" w:eastAsiaTheme="minorEastAsia" w:hAnsi="Maiandra GD" w:cs="Times New Roman"/>
          <w:sz w:val="24"/>
          <w:szCs w:val="24"/>
        </w:rPr>
      </w:pPr>
      <w:r w:rsidRPr="0023483C">
        <w:rPr>
          <w:rFonts w:ascii="Maiandra GD" w:eastAsiaTheme="minorEastAsia" w:hAnsi="Maiandra GD" w:cs="Times New Roman"/>
          <w:sz w:val="24"/>
          <w:szCs w:val="24"/>
        </w:rPr>
        <w:t xml:space="preserve">MoH                     </w:t>
      </w:r>
      <w:r w:rsidRPr="0023483C">
        <w:rPr>
          <w:rFonts w:ascii="Maiandra GD" w:eastAsiaTheme="minorEastAsia" w:hAnsi="Maiandra GD" w:cs="Times New Roman"/>
          <w:sz w:val="24"/>
          <w:szCs w:val="24"/>
        </w:rPr>
        <w:tab/>
        <w:t>- MINISTRY OF HEALTH</w:t>
      </w:r>
    </w:p>
    <w:p w14:paraId="03422489" w14:textId="77777777" w:rsidR="00C11D25" w:rsidRPr="0023483C" w:rsidRDefault="00C11D25" w:rsidP="00C11D25">
      <w:pPr>
        <w:autoSpaceDE w:val="0"/>
        <w:autoSpaceDN w:val="0"/>
        <w:adjustRightInd w:val="0"/>
        <w:spacing w:after="0" w:line="360" w:lineRule="auto"/>
        <w:jc w:val="both"/>
        <w:rPr>
          <w:rFonts w:ascii="Maiandra GD" w:eastAsiaTheme="minorEastAsia" w:hAnsi="Maiandra GD" w:cs="Times New Roman"/>
          <w:sz w:val="24"/>
          <w:szCs w:val="24"/>
        </w:rPr>
      </w:pPr>
      <w:r w:rsidRPr="0023483C">
        <w:rPr>
          <w:rFonts w:ascii="Maiandra GD" w:eastAsiaTheme="minorEastAsia" w:hAnsi="Maiandra GD" w:cs="Times New Roman"/>
          <w:sz w:val="24"/>
          <w:szCs w:val="24"/>
        </w:rPr>
        <w:t xml:space="preserve">MoU           </w:t>
      </w:r>
      <w:r w:rsidRPr="0023483C">
        <w:rPr>
          <w:rFonts w:ascii="Maiandra GD" w:eastAsiaTheme="minorEastAsia" w:hAnsi="Maiandra GD" w:cs="Times New Roman"/>
          <w:sz w:val="24"/>
          <w:szCs w:val="24"/>
        </w:rPr>
        <w:tab/>
      </w:r>
      <w:r w:rsidRPr="0023483C">
        <w:rPr>
          <w:rFonts w:ascii="Maiandra GD" w:eastAsiaTheme="minorEastAsia" w:hAnsi="Maiandra GD" w:cs="Times New Roman"/>
          <w:sz w:val="24"/>
          <w:szCs w:val="24"/>
        </w:rPr>
        <w:tab/>
        <w:t xml:space="preserve"> - MEMORANDUM OF UNDERSTANDING</w:t>
      </w:r>
    </w:p>
    <w:p w14:paraId="1B805D56" w14:textId="44F8F063" w:rsidR="00C11D25" w:rsidRPr="0023483C" w:rsidRDefault="00C11D25" w:rsidP="00C11D25">
      <w:pPr>
        <w:autoSpaceDE w:val="0"/>
        <w:autoSpaceDN w:val="0"/>
        <w:adjustRightInd w:val="0"/>
        <w:spacing w:after="0" w:line="360" w:lineRule="auto"/>
        <w:jc w:val="both"/>
        <w:rPr>
          <w:rFonts w:ascii="Maiandra GD" w:eastAsiaTheme="minorEastAsia" w:hAnsi="Maiandra GD" w:cs="Times New Roman"/>
          <w:sz w:val="24"/>
          <w:szCs w:val="24"/>
        </w:rPr>
      </w:pPr>
      <w:r w:rsidRPr="0023483C">
        <w:rPr>
          <w:rFonts w:ascii="Maiandra GD" w:eastAsiaTheme="minorEastAsia" w:hAnsi="Maiandra GD" w:cs="Times New Roman"/>
          <w:sz w:val="24"/>
          <w:szCs w:val="24"/>
        </w:rPr>
        <w:t>MLD                     -</w:t>
      </w:r>
      <w:r w:rsidR="00636147">
        <w:rPr>
          <w:rFonts w:ascii="Maiandra GD" w:eastAsiaTheme="minorEastAsia" w:hAnsi="Maiandra GD" w:cs="Times New Roman"/>
          <w:sz w:val="24"/>
          <w:szCs w:val="24"/>
        </w:rPr>
        <w:t xml:space="preserve">  </w:t>
      </w:r>
      <w:r w:rsidRPr="0023483C">
        <w:rPr>
          <w:rFonts w:ascii="Maiandra GD" w:eastAsiaTheme="minorEastAsia" w:hAnsi="Maiandra GD" w:cs="Times New Roman"/>
          <w:sz w:val="24"/>
          <w:szCs w:val="24"/>
        </w:rPr>
        <w:t xml:space="preserve"> MEDICAL LABORATORY DIRECTOR</w:t>
      </w:r>
    </w:p>
    <w:p w14:paraId="26895D40" w14:textId="77777777" w:rsidR="00C11D25" w:rsidRPr="0023483C" w:rsidRDefault="00C11D25" w:rsidP="00C11D25">
      <w:pPr>
        <w:autoSpaceDE w:val="0"/>
        <w:autoSpaceDN w:val="0"/>
        <w:adjustRightInd w:val="0"/>
        <w:spacing w:after="0" w:line="360" w:lineRule="auto"/>
        <w:jc w:val="both"/>
        <w:rPr>
          <w:rFonts w:ascii="Maiandra GD" w:eastAsiaTheme="minorEastAsia" w:hAnsi="Maiandra GD" w:cs="Times New Roman"/>
          <w:sz w:val="24"/>
          <w:szCs w:val="24"/>
        </w:rPr>
      </w:pPr>
      <w:r w:rsidRPr="0023483C">
        <w:rPr>
          <w:rFonts w:ascii="Maiandra GD" w:eastAsiaTheme="minorEastAsia" w:hAnsi="Maiandra GD" w:cs="Times New Roman"/>
          <w:sz w:val="24"/>
          <w:szCs w:val="24"/>
        </w:rPr>
        <w:t xml:space="preserve">MSDS                  </w:t>
      </w:r>
      <w:r w:rsidRPr="0023483C">
        <w:rPr>
          <w:rFonts w:ascii="Maiandra GD" w:eastAsiaTheme="minorEastAsia" w:hAnsi="Maiandra GD" w:cs="Times New Roman"/>
          <w:sz w:val="24"/>
          <w:szCs w:val="24"/>
        </w:rPr>
        <w:tab/>
        <w:t>- MATERIAL SAFETY DATASHEET</w:t>
      </w:r>
    </w:p>
    <w:p w14:paraId="7ECB22C8" w14:textId="77777777" w:rsidR="00C11D25" w:rsidRPr="0023483C" w:rsidRDefault="00C11D25" w:rsidP="00C11D25">
      <w:pPr>
        <w:autoSpaceDE w:val="0"/>
        <w:autoSpaceDN w:val="0"/>
        <w:adjustRightInd w:val="0"/>
        <w:spacing w:after="0" w:line="360" w:lineRule="auto"/>
        <w:jc w:val="both"/>
        <w:rPr>
          <w:rFonts w:ascii="Maiandra GD" w:eastAsiaTheme="minorEastAsia" w:hAnsi="Maiandra GD" w:cs="Times New Roman"/>
          <w:sz w:val="24"/>
          <w:szCs w:val="24"/>
        </w:rPr>
      </w:pPr>
      <w:proofErr w:type="spellStart"/>
      <w:r w:rsidRPr="0023483C">
        <w:rPr>
          <w:rFonts w:ascii="Maiandra GD" w:eastAsiaTheme="minorEastAsia" w:hAnsi="Maiandra GD" w:cs="Times New Roman"/>
          <w:sz w:val="24"/>
          <w:szCs w:val="24"/>
        </w:rPr>
        <w:t>SoP</w:t>
      </w:r>
      <w:proofErr w:type="spellEnd"/>
      <w:r w:rsidRPr="0023483C">
        <w:rPr>
          <w:rFonts w:ascii="Maiandra GD" w:eastAsiaTheme="minorEastAsia" w:hAnsi="Maiandra GD" w:cs="Times New Roman"/>
          <w:sz w:val="24"/>
          <w:szCs w:val="24"/>
        </w:rPr>
        <w:t xml:space="preserve">                     </w:t>
      </w:r>
      <w:r w:rsidRPr="0023483C">
        <w:rPr>
          <w:rFonts w:ascii="Maiandra GD" w:eastAsiaTheme="minorEastAsia" w:hAnsi="Maiandra GD" w:cs="Times New Roman"/>
          <w:sz w:val="24"/>
          <w:szCs w:val="24"/>
        </w:rPr>
        <w:tab/>
        <w:t>- STANDARD OPERATING PROCEDURE</w:t>
      </w:r>
    </w:p>
    <w:p w14:paraId="52025E3F" w14:textId="77777777" w:rsidR="00C11D25" w:rsidRPr="0023483C" w:rsidRDefault="00C11D25" w:rsidP="00C11D25">
      <w:pPr>
        <w:autoSpaceDE w:val="0"/>
        <w:autoSpaceDN w:val="0"/>
        <w:adjustRightInd w:val="0"/>
        <w:spacing w:after="0" w:line="360" w:lineRule="auto"/>
        <w:jc w:val="both"/>
        <w:rPr>
          <w:rFonts w:ascii="Maiandra GD" w:eastAsiaTheme="minorEastAsia" w:hAnsi="Maiandra GD" w:cs="Times New Roman"/>
          <w:sz w:val="24"/>
          <w:szCs w:val="24"/>
        </w:rPr>
      </w:pPr>
      <w:r w:rsidRPr="0023483C">
        <w:rPr>
          <w:rFonts w:ascii="Maiandra GD" w:eastAsiaTheme="minorEastAsia" w:hAnsi="Maiandra GD" w:cs="Times New Roman"/>
          <w:sz w:val="24"/>
          <w:szCs w:val="24"/>
        </w:rPr>
        <w:t xml:space="preserve">                   </w:t>
      </w:r>
    </w:p>
    <w:p w14:paraId="3FE68003" w14:textId="77777777" w:rsidR="00C11D25" w:rsidRPr="0023483C" w:rsidRDefault="00C11D25" w:rsidP="00C11D25">
      <w:pPr>
        <w:autoSpaceDE w:val="0"/>
        <w:autoSpaceDN w:val="0"/>
        <w:adjustRightInd w:val="0"/>
        <w:spacing w:after="0" w:line="360" w:lineRule="auto"/>
        <w:jc w:val="both"/>
        <w:rPr>
          <w:rFonts w:ascii="Maiandra GD" w:eastAsiaTheme="minorEastAsia" w:hAnsi="Maiandra GD" w:cs="Times New Roman"/>
          <w:sz w:val="24"/>
          <w:szCs w:val="24"/>
        </w:rPr>
      </w:pPr>
    </w:p>
    <w:p w14:paraId="08C9C6DD" w14:textId="77777777" w:rsidR="00C11D25" w:rsidRPr="0023483C" w:rsidRDefault="00C11D25" w:rsidP="00C11D25">
      <w:pPr>
        <w:autoSpaceDE w:val="0"/>
        <w:autoSpaceDN w:val="0"/>
        <w:adjustRightInd w:val="0"/>
        <w:spacing w:after="0" w:line="360" w:lineRule="auto"/>
        <w:jc w:val="both"/>
        <w:rPr>
          <w:rFonts w:ascii="Maiandra GD" w:eastAsiaTheme="minorEastAsia" w:hAnsi="Maiandra GD" w:cs="Times New Roman"/>
          <w:sz w:val="24"/>
          <w:szCs w:val="24"/>
        </w:rPr>
      </w:pPr>
    </w:p>
    <w:p w14:paraId="3FDEC29C" w14:textId="77777777" w:rsidR="00C11D25" w:rsidRPr="0023483C" w:rsidRDefault="00C11D25" w:rsidP="00C11D25">
      <w:pPr>
        <w:autoSpaceDE w:val="0"/>
        <w:autoSpaceDN w:val="0"/>
        <w:adjustRightInd w:val="0"/>
        <w:spacing w:after="0" w:line="360" w:lineRule="auto"/>
        <w:jc w:val="both"/>
        <w:rPr>
          <w:rFonts w:ascii="Maiandra GD" w:eastAsiaTheme="minorEastAsia" w:hAnsi="Maiandra GD" w:cs="Times New Roman"/>
          <w:sz w:val="24"/>
          <w:szCs w:val="24"/>
        </w:rPr>
      </w:pPr>
    </w:p>
    <w:p w14:paraId="5FDCA898" w14:textId="77777777" w:rsidR="00C11D25" w:rsidRPr="0023483C" w:rsidRDefault="00C11D25" w:rsidP="00C11D25">
      <w:pPr>
        <w:autoSpaceDE w:val="0"/>
        <w:autoSpaceDN w:val="0"/>
        <w:adjustRightInd w:val="0"/>
        <w:spacing w:after="0" w:line="360" w:lineRule="auto"/>
        <w:jc w:val="both"/>
        <w:rPr>
          <w:rFonts w:ascii="Maiandra GD" w:eastAsiaTheme="minorEastAsia" w:hAnsi="Maiandra GD" w:cs="Times New Roman"/>
          <w:sz w:val="24"/>
          <w:szCs w:val="24"/>
        </w:rPr>
      </w:pPr>
    </w:p>
    <w:p w14:paraId="2F3CCBD3" w14:textId="77777777" w:rsidR="00C11D25" w:rsidRPr="0023483C" w:rsidRDefault="00C11D25" w:rsidP="00C11D25">
      <w:pPr>
        <w:autoSpaceDE w:val="0"/>
        <w:autoSpaceDN w:val="0"/>
        <w:adjustRightInd w:val="0"/>
        <w:spacing w:after="0" w:line="360" w:lineRule="auto"/>
        <w:jc w:val="both"/>
        <w:rPr>
          <w:rFonts w:ascii="Maiandra GD" w:eastAsiaTheme="minorEastAsia" w:hAnsi="Maiandra GD" w:cs="Times New Roman"/>
          <w:sz w:val="24"/>
          <w:szCs w:val="24"/>
        </w:rPr>
      </w:pPr>
    </w:p>
    <w:p w14:paraId="4A643A1D" w14:textId="77777777" w:rsidR="00C11D25" w:rsidRPr="0023483C" w:rsidRDefault="00C11D25" w:rsidP="00C11D25">
      <w:pPr>
        <w:autoSpaceDE w:val="0"/>
        <w:autoSpaceDN w:val="0"/>
        <w:adjustRightInd w:val="0"/>
        <w:spacing w:after="0" w:line="360" w:lineRule="auto"/>
        <w:jc w:val="both"/>
        <w:rPr>
          <w:rFonts w:ascii="Maiandra GD" w:eastAsiaTheme="minorEastAsia" w:hAnsi="Maiandra GD" w:cs="Times New Roman"/>
          <w:sz w:val="24"/>
          <w:szCs w:val="24"/>
        </w:rPr>
      </w:pPr>
    </w:p>
    <w:p w14:paraId="021649EC" w14:textId="77777777" w:rsidR="00C11D25" w:rsidRPr="0023483C" w:rsidRDefault="00C11D25" w:rsidP="00C11D25">
      <w:pPr>
        <w:autoSpaceDE w:val="0"/>
        <w:autoSpaceDN w:val="0"/>
        <w:adjustRightInd w:val="0"/>
        <w:spacing w:after="0" w:line="360" w:lineRule="auto"/>
        <w:jc w:val="both"/>
        <w:rPr>
          <w:rFonts w:ascii="Maiandra GD" w:eastAsiaTheme="minorEastAsia" w:hAnsi="Maiandra GD" w:cs="Times New Roman"/>
          <w:sz w:val="24"/>
          <w:szCs w:val="24"/>
        </w:rPr>
      </w:pPr>
    </w:p>
    <w:p w14:paraId="2C1E9EFA" w14:textId="77777777" w:rsidR="00C11D25" w:rsidRPr="0023483C" w:rsidRDefault="00C11D25" w:rsidP="00C11D25">
      <w:pPr>
        <w:autoSpaceDE w:val="0"/>
        <w:autoSpaceDN w:val="0"/>
        <w:adjustRightInd w:val="0"/>
        <w:spacing w:after="0" w:line="360" w:lineRule="auto"/>
        <w:jc w:val="both"/>
        <w:rPr>
          <w:rFonts w:ascii="Maiandra GD" w:eastAsiaTheme="minorEastAsia" w:hAnsi="Maiandra GD" w:cs="Times New Roman"/>
          <w:sz w:val="24"/>
          <w:szCs w:val="24"/>
        </w:rPr>
      </w:pPr>
    </w:p>
    <w:p w14:paraId="1DC69B70" w14:textId="77777777" w:rsidR="006C51E3" w:rsidRDefault="006C51E3" w:rsidP="00C11D25">
      <w:pPr>
        <w:spacing w:after="263"/>
        <w:jc w:val="center"/>
        <w:rPr>
          <w:rFonts w:ascii="Maiandra GD" w:hAnsi="Maiandra GD"/>
          <w:b/>
          <w:sz w:val="24"/>
          <w:szCs w:val="24"/>
        </w:rPr>
      </w:pPr>
    </w:p>
    <w:p w14:paraId="7D9544A6" w14:textId="77777777" w:rsidR="006C51E3" w:rsidRDefault="006C51E3" w:rsidP="00C11D25">
      <w:pPr>
        <w:spacing w:after="263"/>
        <w:jc w:val="center"/>
        <w:rPr>
          <w:rFonts w:ascii="Maiandra GD" w:hAnsi="Maiandra GD"/>
          <w:b/>
          <w:sz w:val="24"/>
          <w:szCs w:val="24"/>
        </w:rPr>
      </w:pPr>
    </w:p>
    <w:p w14:paraId="1E8967FF" w14:textId="77777777" w:rsidR="006C51E3" w:rsidRDefault="006C51E3" w:rsidP="00C11D25">
      <w:pPr>
        <w:spacing w:after="263"/>
        <w:jc w:val="center"/>
        <w:rPr>
          <w:rFonts w:ascii="Maiandra GD" w:hAnsi="Maiandra GD"/>
          <w:b/>
          <w:sz w:val="24"/>
          <w:szCs w:val="24"/>
        </w:rPr>
      </w:pPr>
    </w:p>
    <w:p w14:paraId="50E557F0" w14:textId="77777777" w:rsidR="006C51E3" w:rsidRDefault="006C51E3" w:rsidP="00C11D25">
      <w:pPr>
        <w:spacing w:after="263"/>
        <w:jc w:val="center"/>
        <w:rPr>
          <w:rFonts w:ascii="Maiandra GD" w:hAnsi="Maiandra GD"/>
          <w:b/>
          <w:sz w:val="24"/>
          <w:szCs w:val="24"/>
        </w:rPr>
      </w:pPr>
    </w:p>
    <w:p w14:paraId="79023B60" w14:textId="77777777" w:rsidR="006C51E3" w:rsidRDefault="006C51E3" w:rsidP="00C11D25">
      <w:pPr>
        <w:spacing w:after="263"/>
        <w:jc w:val="center"/>
        <w:rPr>
          <w:rFonts w:ascii="Maiandra GD" w:hAnsi="Maiandra GD"/>
          <w:b/>
          <w:sz w:val="24"/>
          <w:szCs w:val="24"/>
        </w:rPr>
      </w:pPr>
    </w:p>
    <w:p w14:paraId="2DC5B829" w14:textId="096B6B5B" w:rsidR="00C11D25" w:rsidRPr="0023483C" w:rsidRDefault="00C11D25" w:rsidP="00C11D25">
      <w:pPr>
        <w:spacing w:after="263"/>
        <w:jc w:val="center"/>
        <w:rPr>
          <w:rFonts w:ascii="Maiandra GD" w:hAnsi="Maiandra GD"/>
          <w:b/>
          <w:sz w:val="24"/>
          <w:szCs w:val="24"/>
        </w:rPr>
      </w:pPr>
      <w:r w:rsidRPr="0023483C">
        <w:rPr>
          <w:rFonts w:ascii="Maiandra GD" w:hAnsi="Maiandra GD"/>
          <w:b/>
          <w:sz w:val="24"/>
          <w:szCs w:val="24"/>
        </w:rPr>
        <w:lastRenderedPageBreak/>
        <w:t>INTRODUCTION</w:t>
      </w:r>
    </w:p>
    <w:p w14:paraId="1536D77C" w14:textId="0A97CDDB" w:rsidR="00C11D25" w:rsidRPr="0023483C" w:rsidRDefault="00C11D25" w:rsidP="00C11D25">
      <w:pPr>
        <w:spacing w:after="263"/>
        <w:jc w:val="both"/>
        <w:rPr>
          <w:rFonts w:ascii="Maiandra GD" w:hAnsi="Maiandra GD"/>
          <w:bCs/>
          <w:sz w:val="24"/>
          <w:szCs w:val="24"/>
        </w:rPr>
      </w:pPr>
      <w:r w:rsidRPr="0023483C">
        <w:rPr>
          <w:rFonts w:ascii="Maiandra GD" w:hAnsi="Maiandra GD"/>
          <w:sz w:val="24"/>
          <w:szCs w:val="24"/>
        </w:rPr>
        <w:t xml:space="preserve">This report for the </w:t>
      </w:r>
      <w:r w:rsidR="006B4402" w:rsidRPr="0023483C">
        <w:rPr>
          <w:rFonts w:ascii="Maiandra GD" w:hAnsi="Maiandra GD"/>
          <w:sz w:val="24"/>
          <w:szCs w:val="24"/>
        </w:rPr>
        <w:t>Inspection/</w:t>
      </w:r>
      <w:r w:rsidRPr="0023483C">
        <w:rPr>
          <w:rFonts w:ascii="Maiandra GD" w:hAnsi="Maiandra GD"/>
          <w:sz w:val="24"/>
          <w:szCs w:val="24"/>
        </w:rPr>
        <w:t xml:space="preserve">re-inspection of </w:t>
      </w:r>
      <w:r w:rsidR="006B4402" w:rsidRPr="0023483C">
        <w:rPr>
          <w:rFonts w:ascii="Maiandra GD" w:hAnsi="Maiandra GD"/>
          <w:sz w:val="24"/>
          <w:szCs w:val="24"/>
        </w:rPr>
        <w:t xml:space="preserve">…………………………………Medical </w:t>
      </w:r>
      <w:r w:rsidRPr="0023483C">
        <w:rPr>
          <w:rFonts w:ascii="Maiandra GD" w:eastAsiaTheme="minorEastAsia" w:hAnsi="Maiandra GD" w:cs="Times New Roman"/>
          <w:b/>
          <w:sz w:val="24"/>
          <w:szCs w:val="24"/>
          <w:lang w:eastAsia="en-GB"/>
        </w:rPr>
        <w:t xml:space="preserve">LABORATORY </w:t>
      </w:r>
      <w:r w:rsidRPr="0023483C">
        <w:rPr>
          <w:rFonts w:ascii="Maiandra GD" w:hAnsi="Maiandra GD"/>
          <w:sz w:val="24"/>
          <w:szCs w:val="24"/>
        </w:rPr>
        <w:t xml:space="preserve">pursuant to section 40 (g) of Medical Laboratory Technicians and Technologist Act Cap 253A Laws of Kenya. The report was as a result of assessment of the suitability of the </w:t>
      </w:r>
      <w:r w:rsidR="006B4402" w:rsidRPr="0023483C">
        <w:rPr>
          <w:rFonts w:ascii="Maiandra GD" w:hAnsi="Maiandra GD"/>
          <w:sz w:val="24"/>
          <w:szCs w:val="24"/>
        </w:rPr>
        <w:t xml:space="preserve">Medical </w:t>
      </w:r>
      <w:r w:rsidRPr="0023483C">
        <w:rPr>
          <w:rFonts w:ascii="Maiandra GD" w:eastAsiaTheme="minorEastAsia" w:hAnsi="Maiandra GD" w:cs="Times New Roman"/>
          <w:b/>
          <w:sz w:val="24"/>
          <w:szCs w:val="24"/>
          <w:lang w:eastAsia="en-GB"/>
        </w:rPr>
        <w:t xml:space="preserve">LABORATORY </w:t>
      </w:r>
      <w:r w:rsidRPr="0023483C">
        <w:rPr>
          <w:rFonts w:ascii="Maiandra GD" w:hAnsi="Maiandra GD"/>
          <w:sz w:val="24"/>
          <w:szCs w:val="24"/>
        </w:rPr>
        <w:t xml:space="preserve">in terms of physical facilities, Human resource capacity, Environmental suitability, Biosafety and Biosecurity, Reagents and Equipment (invitro diagnostics) as well as focus on </w:t>
      </w:r>
      <w:r w:rsidRPr="0023483C">
        <w:rPr>
          <w:rFonts w:ascii="Maiandra GD" w:hAnsi="Maiandra GD"/>
          <w:bCs/>
          <w:sz w:val="24"/>
          <w:szCs w:val="24"/>
        </w:rPr>
        <w:t>External Quality Assurance (EQA) and Internal Quality Assessment (IQA).</w:t>
      </w:r>
    </w:p>
    <w:p w14:paraId="73F57AAC" w14:textId="77777777" w:rsidR="00C11D25" w:rsidRPr="0023483C" w:rsidRDefault="00C11D25" w:rsidP="00C11D25">
      <w:pPr>
        <w:spacing w:after="263"/>
        <w:jc w:val="both"/>
        <w:rPr>
          <w:rFonts w:ascii="Maiandra GD" w:hAnsi="Maiandra GD"/>
          <w:b/>
          <w:bCs/>
          <w:sz w:val="28"/>
          <w:szCs w:val="28"/>
        </w:rPr>
      </w:pPr>
      <w:r w:rsidRPr="0023483C">
        <w:rPr>
          <w:rFonts w:ascii="Maiandra GD" w:hAnsi="Maiandra GD"/>
          <w:b/>
          <w:bCs/>
          <w:sz w:val="28"/>
          <w:szCs w:val="28"/>
        </w:rPr>
        <w:t>KMLTTB AUDIT TEAM</w:t>
      </w:r>
    </w:p>
    <w:p w14:paraId="2B701564" w14:textId="1AF7F2BB" w:rsidR="00C11D25" w:rsidRPr="0023483C" w:rsidRDefault="00C11D25" w:rsidP="00C11D25">
      <w:pPr>
        <w:numPr>
          <w:ilvl w:val="0"/>
          <w:numId w:val="5"/>
        </w:numPr>
        <w:spacing w:after="263" w:line="360" w:lineRule="auto"/>
        <w:contextualSpacing/>
        <w:jc w:val="both"/>
        <w:rPr>
          <w:rFonts w:ascii="Maiandra GD" w:hAnsi="Maiandra GD" w:cstheme="majorBidi"/>
          <w:bCs/>
          <w:sz w:val="24"/>
          <w:szCs w:val="24"/>
        </w:rPr>
      </w:pPr>
    </w:p>
    <w:p w14:paraId="05F16F61" w14:textId="1B372546" w:rsidR="00C11D25" w:rsidRPr="0023483C" w:rsidRDefault="00C11D25" w:rsidP="00C11D25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Maiandra GD" w:hAnsi="Maiandra GD" w:cstheme="majorBidi"/>
          <w:color w:val="000000" w:themeColor="text1"/>
          <w:sz w:val="24"/>
          <w:szCs w:val="24"/>
          <w:lang w:val="en-GB"/>
        </w:rPr>
      </w:pPr>
    </w:p>
    <w:p w14:paraId="1A4A8BBF" w14:textId="0AE08A77" w:rsidR="00C11D25" w:rsidRPr="0023483C" w:rsidRDefault="00C11D25" w:rsidP="00C11D25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Maiandra GD" w:hAnsi="Maiandra GD" w:cstheme="majorBidi"/>
          <w:color w:val="000000" w:themeColor="text1"/>
          <w:sz w:val="24"/>
          <w:szCs w:val="24"/>
          <w:lang w:val="en-GB"/>
        </w:rPr>
      </w:pPr>
    </w:p>
    <w:p w14:paraId="38DFD802" w14:textId="7DD9F4B8" w:rsidR="00C11D25" w:rsidRPr="0023483C" w:rsidRDefault="00C11D25" w:rsidP="00C11D25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Maiandra GD" w:hAnsi="Maiandra GD" w:cstheme="majorBidi"/>
          <w:color w:val="000000" w:themeColor="text1"/>
          <w:sz w:val="24"/>
          <w:szCs w:val="24"/>
          <w:lang w:val="en-GB"/>
        </w:rPr>
      </w:pPr>
    </w:p>
    <w:p w14:paraId="7E6E9259" w14:textId="32F223CA" w:rsidR="00C11D25" w:rsidRPr="0023483C" w:rsidRDefault="006B4402" w:rsidP="00C11D25">
      <w:pPr>
        <w:rPr>
          <w:rFonts w:ascii="Maiandra GD" w:hAnsi="Maiandra GD"/>
          <w:color w:val="000000" w:themeColor="text1"/>
          <w:lang w:val="en-GB"/>
        </w:rPr>
      </w:pPr>
      <w:r w:rsidRPr="0023483C">
        <w:rPr>
          <w:rFonts w:ascii="Maiandra GD" w:hAnsi="Maiandra GD"/>
          <w:color w:val="000000" w:themeColor="text1"/>
          <w:lang w:val="en-GB"/>
        </w:rPr>
        <w:t xml:space="preserve">THE MEDICAL </w:t>
      </w:r>
      <w:r w:rsidR="00C11D25" w:rsidRPr="0023483C">
        <w:rPr>
          <w:rFonts w:ascii="Maiandra GD" w:hAnsi="Maiandra GD"/>
          <w:color w:val="000000" w:themeColor="text1"/>
          <w:lang w:val="en-GB"/>
        </w:rPr>
        <w:t>LABORATORY TEAM.</w:t>
      </w:r>
    </w:p>
    <w:p w14:paraId="72F1676D" w14:textId="3AB47C35" w:rsidR="00C11D25" w:rsidRPr="0023483C" w:rsidRDefault="00C11D25" w:rsidP="00C11D25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Maiandra GD" w:hAnsi="Maiandra GD" w:cstheme="majorBidi"/>
          <w:color w:val="000000" w:themeColor="text1"/>
          <w:sz w:val="24"/>
          <w:szCs w:val="24"/>
          <w:lang w:val="en-GB"/>
        </w:rPr>
      </w:pPr>
    </w:p>
    <w:p w14:paraId="3219AD9F" w14:textId="394CFE69" w:rsidR="00C11D25" w:rsidRPr="0023483C" w:rsidRDefault="00C11D25" w:rsidP="00C11D25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Maiandra GD" w:hAnsi="Maiandra GD" w:cstheme="majorBidi"/>
          <w:color w:val="000000" w:themeColor="text1"/>
          <w:sz w:val="24"/>
          <w:szCs w:val="24"/>
          <w:lang w:val="en-GB"/>
        </w:rPr>
      </w:pPr>
    </w:p>
    <w:p w14:paraId="1E266B54" w14:textId="77777777" w:rsidR="00C11D25" w:rsidRPr="0023483C" w:rsidRDefault="00C11D25" w:rsidP="00C11D25">
      <w:pPr>
        <w:jc w:val="both"/>
        <w:rPr>
          <w:rFonts w:ascii="Maiandra GD" w:hAnsi="Maiandra GD"/>
          <w:sz w:val="24"/>
          <w:szCs w:val="24"/>
        </w:rPr>
      </w:pPr>
    </w:p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1760"/>
        <w:gridCol w:w="818"/>
        <w:gridCol w:w="76"/>
        <w:gridCol w:w="953"/>
        <w:gridCol w:w="1123"/>
        <w:gridCol w:w="313"/>
        <w:gridCol w:w="1299"/>
        <w:gridCol w:w="1357"/>
        <w:gridCol w:w="1651"/>
      </w:tblGrid>
      <w:tr w:rsidR="00C11D25" w:rsidRPr="0023483C" w14:paraId="7E8222CC" w14:textId="77777777" w:rsidTr="0082729A">
        <w:tc>
          <w:tcPr>
            <w:tcW w:w="5043" w:type="dxa"/>
            <w:gridSpan w:val="6"/>
          </w:tcPr>
          <w:p w14:paraId="42F042B1" w14:textId="77777777" w:rsidR="00C11D25" w:rsidRPr="0023483C" w:rsidRDefault="00C11D25" w:rsidP="0082729A">
            <w:pPr>
              <w:spacing w:line="360" w:lineRule="auto"/>
              <w:jc w:val="both"/>
              <w:rPr>
                <w:rFonts w:ascii="Maiandra GD" w:hAnsi="Maiandra GD"/>
                <w:b/>
                <w:bCs/>
                <w:sz w:val="24"/>
                <w:szCs w:val="24"/>
              </w:rPr>
            </w:pPr>
            <w:r w:rsidRPr="0023483C">
              <w:rPr>
                <w:rFonts w:ascii="Maiandra GD" w:hAnsi="Maiandra GD"/>
                <w:b/>
                <w:bCs/>
                <w:sz w:val="24"/>
                <w:szCs w:val="24"/>
              </w:rPr>
              <w:t>Section I: General Medical Laboratory Information</w:t>
            </w:r>
          </w:p>
        </w:tc>
        <w:tc>
          <w:tcPr>
            <w:tcW w:w="4307" w:type="dxa"/>
            <w:gridSpan w:val="3"/>
          </w:tcPr>
          <w:p w14:paraId="163B5D97" w14:textId="77777777" w:rsidR="00C11D25" w:rsidRPr="0023483C" w:rsidRDefault="00C11D25" w:rsidP="0082729A">
            <w:pPr>
              <w:spacing w:line="360" w:lineRule="auto"/>
              <w:jc w:val="both"/>
              <w:rPr>
                <w:rFonts w:ascii="Maiandra GD" w:hAnsi="Maiandra GD"/>
                <w:sz w:val="24"/>
                <w:szCs w:val="24"/>
              </w:rPr>
            </w:pPr>
          </w:p>
        </w:tc>
      </w:tr>
      <w:tr w:rsidR="00C11D25" w:rsidRPr="0023483C" w14:paraId="0F76F4F0" w14:textId="77777777" w:rsidTr="0082729A">
        <w:tc>
          <w:tcPr>
            <w:tcW w:w="5043" w:type="dxa"/>
            <w:gridSpan w:val="6"/>
          </w:tcPr>
          <w:p w14:paraId="617DEE1C" w14:textId="77777777" w:rsidR="00C11D25" w:rsidRPr="0023483C" w:rsidRDefault="00C11D25" w:rsidP="0082729A">
            <w:pPr>
              <w:spacing w:line="360" w:lineRule="auto"/>
              <w:jc w:val="both"/>
              <w:rPr>
                <w:rFonts w:ascii="Maiandra GD" w:hAnsi="Maiandra GD"/>
                <w:sz w:val="24"/>
                <w:szCs w:val="24"/>
              </w:rPr>
            </w:pPr>
            <w:r w:rsidRPr="0023483C">
              <w:rPr>
                <w:rFonts w:ascii="Maiandra GD" w:hAnsi="Maiandra GD"/>
                <w:sz w:val="24"/>
                <w:szCs w:val="24"/>
              </w:rPr>
              <w:t>Name of the Medical laboratory</w:t>
            </w:r>
          </w:p>
        </w:tc>
        <w:tc>
          <w:tcPr>
            <w:tcW w:w="4307" w:type="dxa"/>
            <w:gridSpan w:val="3"/>
          </w:tcPr>
          <w:p w14:paraId="372487B5" w14:textId="59C8CF52" w:rsidR="00C11D25" w:rsidRPr="0023483C" w:rsidRDefault="00C11D25" w:rsidP="0082729A">
            <w:pPr>
              <w:spacing w:line="360" w:lineRule="auto"/>
              <w:jc w:val="both"/>
              <w:rPr>
                <w:rFonts w:ascii="Maiandra GD" w:hAnsi="Maiandra GD"/>
                <w:b/>
                <w:bCs/>
              </w:rPr>
            </w:pPr>
          </w:p>
        </w:tc>
      </w:tr>
      <w:tr w:rsidR="00C11D25" w:rsidRPr="0023483C" w14:paraId="57119831" w14:textId="77777777" w:rsidTr="0082729A">
        <w:tc>
          <w:tcPr>
            <w:tcW w:w="5043" w:type="dxa"/>
            <w:gridSpan w:val="6"/>
          </w:tcPr>
          <w:p w14:paraId="619F47EB" w14:textId="77777777" w:rsidR="00C11D25" w:rsidRPr="0023483C" w:rsidRDefault="00C11D25" w:rsidP="0082729A">
            <w:pPr>
              <w:spacing w:line="360" w:lineRule="auto"/>
              <w:jc w:val="both"/>
              <w:rPr>
                <w:rFonts w:ascii="Maiandra GD" w:hAnsi="Maiandra GD"/>
                <w:sz w:val="24"/>
                <w:szCs w:val="24"/>
              </w:rPr>
            </w:pPr>
            <w:r w:rsidRPr="0023483C">
              <w:rPr>
                <w:rFonts w:ascii="Maiandra GD" w:hAnsi="Maiandra GD"/>
                <w:sz w:val="24"/>
                <w:szCs w:val="24"/>
              </w:rPr>
              <w:t>KMLTTB Registration number</w:t>
            </w:r>
          </w:p>
        </w:tc>
        <w:tc>
          <w:tcPr>
            <w:tcW w:w="4307" w:type="dxa"/>
            <w:gridSpan w:val="3"/>
          </w:tcPr>
          <w:p w14:paraId="3696ED12" w14:textId="77777777" w:rsidR="00C11D25" w:rsidRPr="0023483C" w:rsidRDefault="00C11D25" w:rsidP="0082729A">
            <w:pPr>
              <w:spacing w:line="360" w:lineRule="auto"/>
              <w:jc w:val="both"/>
              <w:rPr>
                <w:rFonts w:ascii="Maiandra GD" w:hAnsi="Maiandra GD"/>
                <w:b/>
                <w:bCs/>
                <w:sz w:val="24"/>
                <w:szCs w:val="24"/>
              </w:rPr>
            </w:pPr>
          </w:p>
        </w:tc>
      </w:tr>
      <w:tr w:rsidR="00C11D25" w:rsidRPr="0023483C" w14:paraId="69351ACE" w14:textId="77777777" w:rsidTr="0082729A">
        <w:tc>
          <w:tcPr>
            <w:tcW w:w="5043" w:type="dxa"/>
            <w:gridSpan w:val="6"/>
          </w:tcPr>
          <w:p w14:paraId="590862AC" w14:textId="77777777" w:rsidR="00C11D25" w:rsidRPr="0023483C" w:rsidRDefault="00C11D25" w:rsidP="0082729A">
            <w:pPr>
              <w:spacing w:line="360" w:lineRule="auto"/>
              <w:jc w:val="both"/>
              <w:rPr>
                <w:rFonts w:ascii="Maiandra GD" w:hAnsi="Maiandra GD"/>
                <w:sz w:val="24"/>
                <w:szCs w:val="24"/>
              </w:rPr>
            </w:pPr>
            <w:r w:rsidRPr="0023483C">
              <w:rPr>
                <w:rFonts w:ascii="Maiandra GD" w:hAnsi="Maiandra GD"/>
                <w:sz w:val="24"/>
                <w:szCs w:val="24"/>
              </w:rPr>
              <w:t xml:space="preserve">County </w:t>
            </w:r>
          </w:p>
        </w:tc>
        <w:tc>
          <w:tcPr>
            <w:tcW w:w="4307" w:type="dxa"/>
            <w:gridSpan w:val="3"/>
          </w:tcPr>
          <w:p w14:paraId="31BE3647" w14:textId="07C65A14" w:rsidR="00C11D25" w:rsidRPr="0023483C" w:rsidRDefault="00C11D25" w:rsidP="0082729A">
            <w:pPr>
              <w:spacing w:line="360" w:lineRule="auto"/>
              <w:jc w:val="both"/>
              <w:rPr>
                <w:rFonts w:ascii="Maiandra GD" w:hAnsi="Maiandra GD"/>
                <w:b/>
                <w:bCs/>
                <w:sz w:val="24"/>
                <w:szCs w:val="24"/>
              </w:rPr>
            </w:pPr>
          </w:p>
        </w:tc>
      </w:tr>
      <w:tr w:rsidR="00C11D25" w:rsidRPr="0023483C" w14:paraId="1C0BE389" w14:textId="77777777" w:rsidTr="0082729A">
        <w:tc>
          <w:tcPr>
            <w:tcW w:w="5043" w:type="dxa"/>
            <w:gridSpan w:val="6"/>
          </w:tcPr>
          <w:p w14:paraId="355248F2" w14:textId="77777777" w:rsidR="00C11D25" w:rsidRPr="0023483C" w:rsidRDefault="00C11D25" w:rsidP="0082729A">
            <w:pPr>
              <w:spacing w:line="360" w:lineRule="auto"/>
              <w:jc w:val="both"/>
              <w:rPr>
                <w:rFonts w:ascii="Maiandra GD" w:hAnsi="Maiandra GD"/>
                <w:sz w:val="24"/>
                <w:szCs w:val="24"/>
              </w:rPr>
            </w:pPr>
            <w:r w:rsidRPr="0023483C">
              <w:rPr>
                <w:rFonts w:ascii="Maiandra GD" w:hAnsi="Maiandra GD"/>
                <w:sz w:val="24"/>
                <w:szCs w:val="24"/>
              </w:rPr>
              <w:t xml:space="preserve">Sub-County </w:t>
            </w:r>
          </w:p>
        </w:tc>
        <w:tc>
          <w:tcPr>
            <w:tcW w:w="4307" w:type="dxa"/>
            <w:gridSpan w:val="3"/>
          </w:tcPr>
          <w:p w14:paraId="30C54C46" w14:textId="5F7A6A36" w:rsidR="00C11D25" w:rsidRPr="0023483C" w:rsidRDefault="00C11D25" w:rsidP="0082729A">
            <w:pPr>
              <w:spacing w:line="360" w:lineRule="auto"/>
              <w:jc w:val="both"/>
              <w:rPr>
                <w:rFonts w:ascii="Maiandra GD" w:hAnsi="Maiandra GD"/>
                <w:b/>
                <w:bCs/>
                <w:sz w:val="24"/>
                <w:szCs w:val="24"/>
              </w:rPr>
            </w:pPr>
          </w:p>
        </w:tc>
      </w:tr>
      <w:tr w:rsidR="00C11D25" w:rsidRPr="0023483C" w14:paraId="41BC195E" w14:textId="77777777" w:rsidTr="0082729A">
        <w:tc>
          <w:tcPr>
            <w:tcW w:w="5043" w:type="dxa"/>
            <w:gridSpan w:val="6"/>
          </w:tcPr>
          <w:p w14:paraId="0F24CAE6" w14:textId="77777777" w:rsidR="00C11D25" w:rsidRPr="0023483C" w:rsidRDefault="00C11D25" w:rsidP="0082729A">
            <w:pPr>
              <w:spacing w:line="360" w:lineRule="auto"/>
              <w:jc w:val="both"/>
              <w:rPr>
                <w:rFonts w:ascii="Maiandra GD" w:hAnsi="Maiandra GD"/>
                <w:sz w:val="24"/>
                <w:szCs w:val="24"/>
              </w:rPr>
            </w:pPr>
            <w:r w:rsidRPr="0023483C">
              <w:rPr>
                <w:rFonts w:ascii="Maiandra GD" w:hAnsi="Maiandra GD"/>
                <w:sz w:val="24"/>
                <w:szCs w:val="24"/>
              </w:rPr>
              <w:t>Geolocation</w:t>
            </w:r>
          </w:p>
        </w:tc>
        <w:tc>
          <w:tcPr>
            <w:tcW w:w="4307" w:type="dxa"/>
            <w:gridSpan w:val="3"/>
          </w:tcPr>
          <w:p w14:paraId="1188A203" w14:textId="77777777" w:rsidR="00C11D25" w:rsidRPr="0023483C" w:rsidRDefault="00C11D25" w:rsidP="0082729A">
            <w:pPr>
              <w:spacing w:line="360" w:lineRule="auto"/>
              <w:jc w:val="both"/>
              <w:rPr>
                <w:rFonts w:ascii="Maiandra GD" w:hAnsi="Maiandra GD"/>
                <w:b/>
                <w:bCs/>
                <w:sz w:val="24"/>
                <w:szCs w:val="24"/>
              </w:rPr>
            </w:pPr>
          </w:p>
        </w:tc>
      </w:tr>
      <w:tr w:rsidR="00C11D25" w:rsidRPr="0023483C" w14:paraId="0679398D" w14:textId="77777777" w:rsidTr="0082729A">
        <w:trPr>
          <w:trHeight w:val="296"/>
        </w:trPr>
        <w:tc>
          <w:tcPr>
            <w:tcW w:w="5043" w:type="dxa"/>
            <w:gridSpan w:val="6"/>
          </w:tcPr>
          <w:p w14:paraId="6826018A" w14:textId="77777777" w:rsidR="00C11D25" w:rsidRPr="0023483C" w:rsidRDefault="00C11D25" w:rsidP="0082729A">
            <w:pPr>
              <w:spacing w:line="360" w:lineRule="auto"/>
              <w:jc w:val="both"/>
              <w:rPr>
                <w:rFonts w:ascii="Maiandra GD" w:hAnsi="Maiandra GD"/>
                <w:sz w:val="24"/>
                <w:szCs w:val="24"/>
              </w:rPr>
            </w:pPr>
            <w:r w:rsidRPr="0023483C">
              <w:rPr>
                <w:rFonts w:ascii="Maiandra GD" w:hAnsi="Maiandra GD"/>
                <w:sz w:val="24"/>
                <w:szCs w:val="24"/>
              </w:rPr>
              <w:t>Affiliation</w:t>
            </w:r>
          </w:p>
        </w:tc>
        <w:tc>
          <w:tcPr>
            <w:tcW w:w="4307" w:type="dxa"/>
            <w:gridSpan w:val="3"/>
          </w:tcPr>
          <w:p w14:paraId="1515F589" w14:textId="76497540" w:rsidR="00C11D25" w:rsidRPr="0023483C" w:rsidRDefault="00C11D25" w:rsidP="0082729A">
            <w:pPr>
              <w:spacing w:line="360" w:lineRule="auto"/>
              <w:jc w:val="both"/>
              <w:rPr>
                <w:rFonts w:ascii="Maiandra GD" w:hAnsi="Maiandra GD"/>
                <w:b/>
                <w:bCs/>
                <w:sz w:val="24"/>
                <w:szCs w:val="24"/>
              </w:rPr>
            </w:pPr>
          </w:p>
        </w:tc>
      </w:tr>
      <w:tr w:rsidR="00C11D25" w:rsidRPr="0023483C" w14:paraId="52CE599B" w14:textId="77777777" w:rsidTr="0082729A">
        <w:tc>
          <w:tcPr>
            <w:tcW w:w="5043" w:type="dxa"/>
            <w:gridSpan w:val="6"/>
          </w:tcPr>
          <w:p w14:paraId="73A19336" w14:textId="77777777" w:rsidR="00C11D25" w:rsidRPr="0023483C" w:rsidRDefault="00C11D25" w:rsidP="0082729A">
            <w:pPr>
              <w:spacing w:line="360" w:lineRule="auto"/>
              <w:jc w:val="both"/>
              <w:rPr>
                <w:rFonts w:ascii="Maiandra GD" w:hAnsi="Maiandra GD"/>
                <w:sz w:val="24"/>
                <w:szCs w:val="24"/>
              </w:rPr>
            </w:pPr>
            <w:r w:rsidRPr="0023483C">
              <w:rPr>
                <w:rFonts w:ascii="Maiandra GD" w:hAnsi="Maiandra GD"/>
                <w:sz w:val="24"/>
                <w:szCs w:val="24"/>
              </w:rPr>
              <w:t xml:space="preserve">Location </w:t>
            </w:r>
          </w:p>
        </w:tc>
        <w:tc>
          <w:tcPr>
            <w:tcW w:w="4307" w:type="dxa"/>
            <w:gridSpan w:val="3"/>
          </w:tcPr>
          <w:p w14:paraId="18997947" w14:textId="77777777" w:rsidR="00C11D25" w:rsidRPr="0023483C" w:rsidRDefault="00C11D25" w:rsidP="0082729A">
            <w:pPr>
              <w:spacing w:line="360" w:lineRule="auto"/>
              <w:jc w:val="both"/>
              <w:rPr>
                <w:rFonts w:ascii="Maiandra GD" w:hAnsi="Maiandra GD"/>
                <w:b/>
                <w:bCs/>
                <w:sz w:val="24"/>
                <w:szCs w:val="24"/>
              </w:rPr>
            </w:pPr>
          </w:p>
        </w:tc>
      </w:tr>
      <w:tr w:rsidR="00C11D25" w:rsidRPr="0023483C" w14:paraId="158E0097" w14:textId="77777777" w:rsidTr="0082729A">
        <w:tc>
          <w:tcPr>
            <w:tcW w:w="9350" w:type="dxa"/>
            <w:gridSpan w:val="9"/>
          </w:tcPr>
          <w:p w14:paraId="51506DB8" w14:textId="77777777" w:rsidR="00C11D25" w:rsidRPr="0023483C" w:rsidRDefault="00C11D25" w:rsidP="0082729A">
            <w:pPr>
              <w:spacing w:line="360" w:lineRule="auto"/>
              <w:jc w:val="center"/>
              <w:rPr>
                <w:rFonts w:ascii="Maiandra GD" w:hAnsi="Maiandra GD"/>
                <w:b/>
                <w:bCs/>
                <w:sz w:val="24"/>
                <w:szCs w:val="24"/>
              </w:rPr>
            </w:pPr>
            <w:r w:rsidRPr="0023483C">
              <w:rPr>
                <w:rFonts w:ascii="Maiandra GD" w:hAnsi="Maiandra GD"/>
                <w:b/>
                <w:sz w:val="24"/>
                <w:szCs w:val="24"/>
              </w:rPr>
              <w:t>Head of institution affiliated to (where Applicable)</w:t>
            </w:r>
          </w:p>
        </w:tc>
      </w:tr>
      <w:tr w:rsidR="00C11D25" w:rsidRPr="0023483C" w14:paraId="60ADB6FD" w14:textId="77777777" w:rsidTr="0082729A">
        <w:tc>
          <w:tcPr>
            <w:tcW w:w="1760" w:type="dxa"/>
          </w:tcPr>
          <w:p w14:paraId="03B9650B" w14:textId="77777777" w:rsidR="00C11D25" w:rsidRPr="0023483C" w:rsidRDefault="00C11D25" w:rsidP="0082729A">
            <w:pPr>
              <w:spacing w:line="360" w:lineRule="auto"/>
              <w:jc w:val="center"/>
              <w:rPr>
                <w:rFonts w:ascii="Maiandra GD" w:hAnsi="Maiandra GD"/>
                <w:b/>
                <w:sz w:val="24"/>
                <w:szCs w:val="24"/>
              </w:rPr>
            </w:pPr>
            <w:r w:rsidRPr="0023483C">
              <w:rPr>
                <w:rFonts w:ascii="Maiandra GD" w:hAnsi="Maiandra GD"/>
                <w:sz w:val="24"/>
                <w:szCs w:val="24"/>
              </w:rPr>
              <w:lastRenderedPageBreak/>
              <w:t>Name,</w:t>
            </w:r>
          </w:p>
        </w:tc>
        <w:tc>
          <w:tcPr>
            <w:tcW w:w="818" w:type="dxa"/>
          </w:tcPr>
          <w:p w14:paraId="7A6615B5" w14:textId="77777777" w:rsidR="00C11D25" w:rsidRPr="0023483C" w:rsidRDefault="00C11D25" w:rsidP="0082729A">
            <w:pPr>
              <w:spacing w:line="360" w:lineRule="auto"/>
              <w:jc w:val="center"/>
              <w:rPr>
                <w:rFonts w:ascii="Maiandra GD" w:hAnsi="Maiandra GD"/>
                <w:b/>
                <w:sz w:val="24"/>
                <w:szCs w:val="24"/>
              </w:rPr>
            </w:pPr>
            <w:r w:rsidRPr="0023483C">
              <w:rPr>
                <w:rFonts w:ascii="Maiandra GD" w:hAnsi="Maiandra GD"/>
                <w:b/>
                <w:sz w:val="24"/>
                <w:szCs w:val="24"/>
              </w:rPr>
              <w:t>ID No</w:t>
            </w:r>
          </w:p>
        </w:tc>
        <w:tc>
          <w:tcPr>
            <w:tcW w:w="2152" w:type="dxa"/>
            <w:gridSpan w:val="3"/>
          </w:tcPr>
          <w:p w14:paraId="395BC23B" w14:textId="77777777" w:rsidR="00C11D25" w:rsidRPr="0023483C" w:rsidRDefault="00C11D25" w:rsidP="0082729A">
            <w:pPr>
              <w:spacing w:line="360" w:lineRule="auto"/>
              <w:jc w:val="center"/>
              <w:rPr>
                <w:rFonts w:ascii="Maiandra GD" w:hAnsi="Maiandra GD"/>
                <w:b/>
                <w:sz w:val="24"/>
                <w:szCs w:val="24"/>
              </w:rPr>
            </w:pPr>
            <w:r w:rsidRPr="0023483C">
              <w:rPr>
                <w:rFonts w:ascii="Maiandra GD" w:hAnsi="Maiandra GD"/>
                <w:sz w:val="24"/>
                <w:szCs w:val="24"/>
              </w:rPr>
              <w:t>Mobile Number</w:t>
            </w:r>
          </w:p>
        </w:tc>
        <w:tc>
          <w:tcPr>
            <w:tcW w:w="1612" w:type="dxa"/>
            <w:gridSpan w:val="2"/>
          </w:tcPr>
          <w:p w14:paraId="1037267B" w14:textId="77777777" w:rsidR="00C11D25" w:rsidRPr="0023483C" w:rsidRDefault="00C11D25" w:rsidP="0082729A">
            <w:pPr>
              <w:spacing w:line="360" w:lineRule="auto"/>
              <w:jc w:val="center"/>
              <w:rPr>
                <w:rFonts w:ascii="Maiandra GD" w:hAnsi="Maiandra GD"/>
                <w:b/>
                <w:sz w:val="24"/>
                <w:szCs w:val="24"/>
              </w:rPr>
            </w:pPr>
            <w:r w:rsidRPr="0023483C">
              <w:rPr>
                <w:rFonts w:ascii="Maiandra GD" w:hAnsi="Maiandra GD"/>
                <w:b/>
                <w:sz w:val="24"/>
                <w:szCs w:val="24"/>
              </w:rPr>
              <w:t xml:space="preserve">Email </w:t>
            </w:r>
          </w:p>
        </w:tc>
        <w:tc>
          <w:tcPr>
            <w:tcW w:w="1357" w:type="dxa"/>
          </w:tcPr>
          <w:p w14:paraId="2ECBF661" w14:textId="77777777" w:rsidR="00C11D25" w:rsidRPr="0023483C" w:rsidRDefault="00C11D25" w:rsidP="0082729A">
            <w:pPr>
              <w:spacing w:line="360" w:lineRule="auto"/>
              <w:jc w:val="center"/>
              <w:rPr>
                <w:rFonts w:ascii="Maiandra GD" w:hAnsi="Maiandra GD"/>
                <w:b/>
                <w:sz w:val="24"/>
                <w:szCs w:val="24"/>
              </w:rPr>
            </w:pPr>
            <w:r w:rsidRPr="0023483C">
              <w:rPr>
                <w:rFonts w:ascii="Maiandra GD" w:hAnsi="Maiandra GD"/>
                <w:b/>
                <w:sz w:val="24"/>
                <w:szCs w:val="24"/>
              </w:rPr>
              <w:t>Postal Address</w:t>
            </w:r>
          </w:p>
        </w:tc>
        <w:tc>
          <w:tcPr>
            <w:tcW w:w="1651" w:type="dxa"/>
          </w:tcPr>
          <w:p w14:paraId="61B7BBD5" w14:textId="77777777" w:rsidR="00C11D25" w:rsidRPr="0023483C" w:rsidRDefault="00C11D25" w:rsidP="0082729A">
            <w:pPr>
              <w:spacing w:line="360" w:lineRule="auto"/>
              <w:jc w:val="center"/>
              <w:rPr>
                <w:rFonts w:ascii="Maiandra GD" w:hAnsi="Maiandra GD"/>
                <w:b/>
                <w:sz w:val="24"/>
                <w:szCs w:val="24"/>
              </w:rPr>
            </w:pPr>
            <w:r w:rsidRPr="0023483C">
              <w:rPr>
                <w:rFonts w:ascii="Maiandra GD" w:hAnsi="Maiandra GD"/>
                <w:b/>
                <w:sz w:val="24"/>
                <w:szCs w:val="24"/>
              </w:rPr>
              <w:t>KMLTTB registration</w:t>
            </w:r>
          </w:p>
        </w:tc>
      </w:tr>
      <w:tr w:rsidR="00C11D25" w:rsidRPr="0023483C" w14:paraId="44956A67" w14:textId="77777777" w:rsidTr="0082729A">
        <w:tc>
          <w:tcPr>
            <w:tcW w:w="1760" w:type="dxa"/>
          </w:tcPr>
          <w:p w14:paraId="0351F53C" w14:textId="77777777" w:rsidR="00C11D25" w:rsidRPr="0023483C" w:rsidRDefault="00C11D25" w:rsidP="0082729A">
            <w:pPr>
              <w:spacing w:line="360" w:lineRule="auto"/>
              <w:jc w:val="center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818" w:type="dxa"/>
          </w:tcPr>
          <w:p w14:paraId="7A39B2CB" w14:textId="77777777" w:rsidR="00C11D25" w:rsidRPr="0023483C" w:rsidRDefault="00C11D25" w:rsidP="0082729A">
            <w:pPr>
              <w:spacing w:line="360" w:lineRule="auto"/>
              <w:jc w:val="center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2152" w:type="dxa"/>
            <w:gridSpan w:val="3"/>
          </w:tcPr>
          <w:p w14:paraId="128D1834" w14:textId="77777777" w:rsidR="00C11D25" w:rsidRPr="0023483C" w:rsidRDefault="00C11D25" w:rsidP="0082729A">
            <w:pPr>
              <w:spacing w:line="360" w:lineRule="auto"/>
              <w:jc w:val="center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1612" w:type="dxa"/>
            <w:gridSpan w:val="2"/>
          </w:tcPr>
          <w:p w14:paraId="49E63012" w14:textId="77777777" w:rsidR="00C11D25" w:rsidRPr="0023483C" w:rsidRDefault="00C11D25" w:rsidP="0082729A">
            <w:pPr>
              <w:spacing w:line="360" w:lineRule="auto"/>
              <w:jc w:val="center"/>
              <w:rPr>
                <w:rFonts w:ascii="Maiandra GD" w:hAnsi="Maiandra GD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14:paraId="1ECF10B0" w14:textId="77777777" w:rsidR="00C11D25" w:rsidRPr="0023483C" w:rsidRDefault="00C11D25" w:rsidP="0082729A">
            <w:pPr>
              <w:spacing w:line="360" w:lineRule="auto"/>
              <w:jc w:val="center"/>
              <w:rPr>
                <w:rFonts w:ascii="Maiandra GD" w:hAnsi="Maiandra GD"/>
                <w:b/>
                <w:sz w:val="24"/>
                <w:szCs w:val="24"/>
              </w:rPr>
            </w:pPr>
          </w:p>
        </w:tc>
        <w:tc>
          <w:tcPr>
            <w:tcW w:w="1651" w:type="dxa"/>
          </w:tcPr>
          <w:p w14:paraId="08BFE3DE" w14:textId="77777777" w:rsidR="00C11D25" w:rsidRPr="0023483C" w:rsidRDefault="00C11D25" w:rsidP="0082729A">
            <w:pPr>
              <w:spacing w:line="360" w:lineRule="auto"/>
              <w:jc w:val="center"/>
              <w:rPr>
                <w:rFonts w:ascii="Maiandra GD" w:hAnsi="Maiandra GD"/>
                <w:b/>
                <w:sz w:val="24"/>
                <w:szCs w:val="24"/>
              </w:rPr>
            </w:pPr>
          </w:p>
        </w:tc>
      </w:tr>
      <w:tr w:rsidR="00C11D25" w:rsidRPr="0023483C" w14:paraId="67BF5DE3" w14:textId="77777777" w:rsidTr="0082729A">
        <w:tc>
          <w:tcPr>
            <w:tcW w:w="9350" w:type="dxa"/>
            <w:gridSpan w:val="9"/>
          </w:tcPr>
          <w:p w14:paraId="331FD872" w14:textId="77777777" w:rsidR="00C11D25" w:rsidRPr="0023483C" w:rsidRDefault="00C11D25" w:rsidP="0082729A">
            <w:pPr>
              <w:spacing w:line="360" w:lineRule="auto"/>
              <w:jc w:val="center"/>
              <w:rPr>
                <w:rFonts w:ascii="Maiandra GD" w:hAnsi="Maiandra GD"/>
                <w:b/>
                <w:bCs/>
                <w:sz w:val="24"/>
                <w:szCs w:val="24"/>
              </w:rPr>
            </w:pPr>
            <w:r w:rsidRPr="0023483C">
              <w:rPr>
                <w:rFonts w:ascii="Maiandra GD" w:hAnsi="Maiandra GD"/>
                <w:b/>
                <w:sz w:val="24"/>
                <w:szCs w:val="24"/>
              </w:rPr>
              <w:t xml:space="preserve">Head of Medical Laboratory /Medical Laboratory Director/ Superintend /In charge </w:t>
            </w:r>
            <w:r w:rsidRPr="0023483C">
              <w:rPr>
                <w:rFonts w:ascii="Maiandra GD" w:hAnsi="Maiandra GD"/>
                <w:sz w:val="24"/>
                <w:szCs w:val="24"/>
              </w:rPr>
              <w:t>(persons whose documents have been used to register the laboratory)</w:t>
            </w:r>
          </w:p>
        </w:tc>
      </w:tr>
      <w:tr w:rsidR="00C11D25" w:rsidRPr="0023483C" w14:paraId="2CE61922" w14:textId="77777777" w:rsidTr="0082729A">
        <w:tc>
          <w:tcPr>
            <w:tcW w:w="2654" w:type="dxa"/>
            <w:gridSpan w:val="3"/>
          </w:tcPr>
          <w:p w14:paraId="3381AA74" w14:textId="77777777" w:rsidR="00C11D25" w:rsidRPr="0023483C" w:rsidRDefault="00C11D25" w:rsidP="0082729A">
            <w:pPr>
              <w:spacing w:line="360" w:lineRule="auto"/>
              <w:jc w:val="both"/>
              <w:rPr>
                <w:rFonts w:ascii="Maiandra GD" w:hAnsi="Maiandra GD"/>
                <w:sz w:val="24"/>
                <w:szCs w:val="24"/>
              </w:rPr>
            </w:pPr>
            <w:r w:rsidRPr="0023483C">
              <w:rPr>
                <w:rFonts w:ascii="Maiandra GD" w:hAnsi="Maiandra GD"/>
                <w:sz w:val="24"/>
                <w:szCs w:val="24"/>
              </w:rPr>
              <w:t>Name</w:t>
            </w:r>
          </w:p>
        </w:tc>
        <w:tc>
          <w:tcPr>
            <w:tcW w:w="953" w:type="dxa"/>
          </w:tcPr>
          <w:p w14:paraId="1074E794" w14:textId="77777777" w:rsidR="00C11D25" w:rsidRPr="0023483C" w:rsidRDefault="00C11D25" w:rsidP="0082729A">
            <w:pPr>
              <w:spacing w:line="360" w:lineRule="auto"/>
              <w:jc w:val="both"/>
              <w:rPr>
                <w:rFonts w:ascii="Maiandra GD" w:hAnsi="Maiandra GD"/>
                <w:sz w:val="24"/>
                <w:szCs w:val="24"/>
              </w:rPr>
            </w:pPr>
            <w:r w:rsidRPr="0023483C">
              <w:rPr>
                <w:rFonts w:ascii="Maiandra GD" w:hAnsi="Maiandra GD"/>
                <w:sz w:val="24"/>
                <w:szCs w:val="24"/>
              </w:rPr>
              <w:t>ID No</w:t>
            </w:r>
          </w:p>
        </w:tc>
        <w:tc>
          <w:tcPr>
            <w:tcW w:w="1436" w:type="dxa"/>
            <w:gridSpan w:val="2"/>
          </w:tcPr>
          <w:p w14:paraId="6FE4DE85" w14:textId="77777777" w:rsidR="00C11D25" w:rsidRPr="0023483C" w:rsidRDefault="00C11D25" w:rsidP="0082729A">
            <w:pPr>
              <w:spacing w:line="360" w:lineRule="auto"/>
              <w:jc w:val="both"/>
              <w:rPr>
                <w:rFonts w:ascii="Maiandra GD" w:hAnsi="Maiandra GD"/>
                <w:sz w:val="24"/>
                <w:szCs w:val="24"/>
              </w:rPr>
            </w:pPr>
            <w:r w:rsidRPr="0023483C">
              <w:rPr>
                <w:rFonts w:ascii="Maiandra GD" w:hAnsi="Maiandra GD"/>
                <w:sz w:val="24"/>
                <w:szCs w:val="24"/>
              </w:rPr>
              <w:t>Mobile number</w:t>
            </w:r>
          </w:p>
        </w:tc>
        <w:tc>
          <w:tcPr>
            <w:tcW w:w="1299" w:type="dxa"/>
          </w:tcPr>
          <w:p w14:paraId="3A3998A4" w14:textId="77777777" w:rsidR="00C11D25" w:rsidRPr="0023483C" w:rsidRDefault="00C11D25" w:rsidP="0082729A">
            <w:pPr>
              <w:spacing w:line="360" w:lineRule="auto"/>
              <w:jc w:val="both"/>
              <w:rPr>
                <w:rFonts w:ascii="Maiandra GD" w:hAnsi="Maiandra GD"/>
                <w:b/>
                <w:bCs/>
                <w:sz w:val="24"/>
                <w:szCs w:val="24"/>
              </w:rPr>
            </w:pPr>
            <w:r w:rsidRPr="0023483C">
              <w:rPr>
                <w:rFonts w:ascii="Maiandra GD" w:hAnsi="Maiandra GD"/>
                <w:sz w:val="24"/>
                <w:szCs w:val="24"/>
              </w:rPr>
              <w:t>Email</w:t>
            </w:r>
          </w:p>
        </w:tc>
        <w:tc>
          <w:tcPr>
            <w:tcW w:w="1357" w:type="dxa"/>
          </w:tcPr>
          <w:p w14:paraId="4EA19D06" w14:textId="77777777" w:rsidR="00C11D25" w:rsidRPr="0023483C" w:rsidRDefault="00C11D25" w:rsidP="0082729A">
            <w:pPr>
              <w:spacing w:line="360" w:lineRule="auto"/>
              <w:jc w:val="both"/>
              <w:rPr>
                <w:rFonts w:ascii="Maiandra GD" w:hAnsi="Maiandra GD"/>
                <w:bCs/>
                <w:sz w:val="24"/>
                <w:szCs w:val="24"/>
              </w:rPr>
            </w:pPr>
            <w:r w:rsidRPr="0023483C">
              <w:rPr>
                <w:rFonts w:ascii="Maiandra GD" w:hAnsi="Maiandra GD"/>
                <w:bCs/>
                <w:sz w:val="24"/>
                <w:szCs w:val="24"/>
              </w:rPr>
              <w:t>Postal Address</w:t>
            </w:r>
          </w:p>
        </w:tc>
        <w:tc>
          <w:tcPr>
            <w:tcW w:w="1651" w:type="dxa"/>
          </w:tcPr>
          <w:p w14:paraId="2911DA07" w14:textId="77777777" w:rsidR="00C11D25" w:rsidRPr="0023483C" w:rsidRDefault="00C11D25" w:rsidP="0082729A">
            <w:pPr>
              <w:spacing w:line="360" w:lineRule="auto"/>
              <w:jc w:val="both"/>
              <w:rPr>
                <w:rFonts w:ascii="Maiandra GD" w:hAnsi="Maiandra GD"/>
                <w:b/>
                <w:bCs/>
                <w:sz w:val="24"/>
                <w:szCs w:val="24"/>
              </w:rPr>
            </w:pPr>
            <w:r w:rsidRPr="0023483C">
              <w:rPr>
                <w:rFonts w:ascii="Maiandra GD" w:hAnsi="Maiandra GD"/>
                <w:sz w:val="24"/>
                <w:szCs w:val="24"/>
              </w:rPr>
              <w:t>KMLTTB Registration No &amp; Status</w:t>
            </w:r>
          </w:p>
        </w:tc>
      </w:tr>
      <w:tr w:rsidR="00C11D25" w:rsidRPr="0023483C" w14:paraId="5BF32CAD" w14:textId="77777777" w:rsidTr="0082729A">
        <w:tc>
          <w:tcPr>
            <w:tcW w:w="2654" w:type="dxa"/>
            <w:gridSpan w:val="3"/>
          </w:tcPr>
          <w:p w14:paraId="125EF7FC" w14:textId="77777777" w:rsidR="00C11D25" w:rsidRPr="0023483C" w:rsidRDefault="00C11D25" w:rsidP="0082729A">
            <w:pPr>
              <w:spacing w:line="360" w:lineRule="auto"/>
              <w:jc w:val="both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953" w:type="dxa"/>
          </w:tcPr>
          <w:p w14:paraId="605C2EB9" w14:textId="77777777" w:rsidR="00C11D25" w:rsidRPr="0023483C" w:rsidRDefault="00C11D25" w:rsidP="0082729A">
            <w:pPr>
              <w:spacing w:line="360" w:lineRule="auto"/>
              <w:jc w:val="both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14:paraId="4B79678B" w14:textId="77777777" w:rsidR="00C11D25" w:rsidRPr="0023483C" w:rsidRDefault="00C11D25" w:rsidP="0082729A">
            <w:pPr>
              <w:spacing w:line="360" w:lineRule="auto"/>
              <w:jc w:val="both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1299" w:type="dxa"/>
          </w:tcPr>
          <w:p w14:paraId="0B860E66" w14:textId="77777777" w:rsidR="00C11D25" w:rsidRPr="0023483C" w:rsidRDefault="00C11D25" w:rsidP="0082729A">
            <w:pPr>
              <w:spacing w:line="360" w:lineRule="auto"/>
              <w:jc w:val="both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1357" w:type="dxa"/>
          </w:tcPr>
          <w:p w14:paraId="30E31CCC" w14:textId="77777777" w:rsidR="00C11D25" w:rsidRPr="0023483C" w:rsidRDefault="00C11D25" w:rsidP="0082729A">
            <w:pPr>
              <w:spacing w:line="360" w:lineRule="auto"/>
              <w:jc w:val="both"/>
              <w:rPr>
                <w:rFonts w:ascii="Maiandra GD" w:hAnsi="Maiandra GD"/>
                <w:b/>
                <w:bCs/>
                <w:sz w:val="24"/>
                <w:szCs w:val="24"/>
              </w:rPr>
            </w:pPr>
          </w:p>
        </w:tc>
        <w:tc>
          <w:tcPr>
            <w:tcW w:w="1651" w:type="dxa"/>
          </w:tcPr>
          <w:p w14:paraId="13D48B5D" w14:textId="77777777" w:rsidR="00C11D25" w:rsidRPr="0023483C" w:rsidRDefault="00C11D25" w:rsidP="0082729A">
            <w:pPr>
              <w:spacing w:line="360" w:lineRule="auto"/>
              <w:jc w:val="both"/>
              <w:rPr>
                <w:rFonts w:ascii="Maiandra GD" w:hAnsi="Maiandra GD"/>
                <w:b/>
                <w:bCs/>
                <w:sz w:val="24"/>
                <w:szCs w:val="24"/>
              </w:rPr>
            </w:pPr>
          </w:p>
        </w:tc>
      </w:tr>
      <w:tr w:rsidR="00C11D25" w:rsidRPr="0023483C" w14:paraId="4059CB18" w14:textId="77777777" w:rsidTr="0082729A">
        <w:tc>
          <w:tcPr>
            <w:tcW w:w="5043" w:type="dxa"/>
            <w:gridSpan w:val="6"/>
          </w:tcPr>
          <w:p w14:paraId="1B05C40A" w14:textId="77777777" w:rsidR="00C11D25" w:rsidRPr="0023483C" w:rsidRDefault="00C11D25" w:rsidP="0082729A">
            <w:pPr>
              <w:spacing w:line="360" w:lineRule="auto"/>
              <w:jc w:val="both"/>
              <w:rPr>
                <w:rFonts w:ascii="Maiandra GD" w:hAnsi="Maiandra GD"/>
                <w:sz w:val="24"/>
                <w:szCs w:val="24"/>
              </w:rPr>
            </w:pPr>
            <w:r w:rsidRPr="0023483C">
              <w:rPr>
                <w:rFonts w:ascii="Maiandra GD" w:hAnsi="Maiandra GD"/>
                <w:sz w:val="24"/>
                <w:szCs w:val="24"/>
              </w:rPr>
              <w:t xml:space="preserve">Date of application of the medical Laboratory business premises inspection </w:t>
            </w:r>
          </w:p>
        </w:tc>
        <w:tc>
          <w:tcPr>
            <w:tcW w:w="4307" w:type="dxa"/>
            <w:gridSpan w:val="3"/>
          </w:tcPr>
          <w:p w14:paraId="473E6948" w14:textId="77777777" w:rsidR="00C11D25" w:rsidRPr="0023483C" w:rsidRDefault="00C11D25" w:rsidP="0082729A">
            <w:pPr>
              <w:spacing w:line="360" w:lineRule="auto"/>
              <w:jc w:val="both"/>
              <w:rPr>
                <w:rFonts w:ascii="Maiandra GD" w:hAnsi="Maiandra GD"/>
                <w:b/>
                <w:bCs/>
                <w:sz w:val="24"/>
                <w:szCs w:val="24"/>
              </w:rPr>
            </w:pPr>
          </w:p>
        </w:tc>
      </w:tr>
      <w:tr w:rsidR="00C11D25" w:rsidRPr="0023483C" w14:paraId="377B2642" w14:textId="77777777" w:rsidTr="0082729A">
        <w:tc>
          <w:tcPr>
            <w:tcW w:w="5043" w:type="dxa"/>
            <w:gridSpan w:val="6"/>
          </w:tcPr>
          <w:p w14:paraId="4FD12CB0" w14:textId="77777777" w:rsidR="00C11D25" w:rsidRPr="0023483C" w:rsidRDefault="00C11D25" w:rsidP="0082729A">
            <w:pPr>
              <w:spacing w:line="360" w:lineRule="auto"/>
              <w:jc w:val="both"/>
              <w:rPr>
                <w:rFonts w:ascii="Maiandra GD" w:hAnsi="Maiandra GD"/>
                <w:sz w:val="24"/>
                <w:szCs w:val="24"/>
              </w:rPr>
            </w:pPr>
            <w:r w:rsidRPr="0023483C">
              <w:rPr>
                <w:rFonts w:ascii="Maiandra GD" w:hAnsi="Maiandra GD"/>
                <w:sz w:val="24"/>
                <w:szCs w:val="24"/>
              </w:rPr>
              <w:t>Date of Inspection</w:t>
            </w:r>
          </w:p>
        </w:tc>
        <w:tc>
          <w:tcPr>
            <w:tcW w:w="4307" w:type="dxa"/>
            <w:gridSpan w:val="3"/>
          </w:tcPr>
          <w:p w14:paraId="26AC3507" w14:textId="77777777" w:rsidR="00C11D25" w:rsidRPr="0023483C" w:rsidRDefault="00C11D25" w:rsidP="0082729A">
            <w:pPr>
              <w:spacing w:line="360" w:lineRule="auto"/>
              <w:jc w:val="both"/>
              <w:rPr>
                <w:rFonts w:ascii="Maiandra GD" w:hAnsi="Maiandra GD"/>
                <w:b/>
                <w:bCs/>
                <w:sz w:val="24"/>
                <w:szCs w:val="24"/>
              </w:rPr>
            </w:pPr>
          </w:p>
        </w:tc>
      </w:tr>
    </w:tbl>
    <w:p w14:paraId="0A778E38" w14:textId="77777777" w:rsidR="00C11D25" w:rsidRPr="0023483C" w:rsidRDefault="00C11D25" w:rsidP="00C11D25">
      <w:pPr>
        <w:autoSpaceDE w:val="0"/>
        <w:autoSpaceDN w:val="0"/>
        <w:adjustRightInd w:val="0"/>
        <w:spacing w:after="0" w:line="240" w:lineRule="auto"/>
        <w:jc w:val="both"/>
        <w:rPr>
          <w:rFonts w:ascii="Maiandra GD" w:eastAsia="Calibri" w:hAnsi="Maiandra GD" w:cs="Times New Roman"/>
          <w:color w:val="000000"/>
          <w:sz w:val="24"/>
          <w:szCs w:val="24"/>
        </w:rPr>
      </w:pPr>
    </w:p>
    <w:p w14:paraId="27979E76" w14:textId="77777777" w:rsidR="00C11D25" w:rsidRPr="0023483C" w:rsidRDefault="00C11D25" w:rsidP="00C11D25">
      <w:pPr>
        <w:spacing w:after="0" w:line="360" w:lineRule="auto"/>
        <w:jc w:val="both"/>
        <w:rPr>
          <w:rFonts w:ascii="Maiandra GD" w:hAnsi="Maiandra GD" w:cstheme="majorBidi"/>
          <w:b/>
          <w:color w:val="000000" w:themeColor="text1"/>
          <w:sz w:val="28"/>
          <w:szCs w:val="28"/>
          <w:lang w:val="en-GB"/>
        </w:rPr>
      </w:pPr>
      <w:r w:rsidRPr="0023483C">
        <w:rPr>
          <w:rFonts w:ascii="Maiandra GD" w:hAnsi="Maiandra GD" w:cstheme="majorBidi"/>
          <w:b/>
          <w:color w:val="000000" w:themeColor="text1"/>
          <w:sz w:val="28"/>
          <w:szCs w:val="28"/>
          <w:lang w:val="en-GB"/>
        </w:rPr>
        <w:t>The National Tuberculosis Reference Laboratory</w:t>
      </w:r>
    </w:p>
    <w:p w14:paraId="090A7D15" w14:textId="32AE2A3A" w:rsidR="00C11D25" w:rsidRPr="0023483C" w:rsidRDefault="00C11D25" w:rsidP="00C11D25">
      <w:pPr>
        <w:spacing w:after="0" w:line="360" w:lineRule="auto"/>
        <w:jc w:val="both"/>
        <w:rPr>
          <w:rFonts w:ascii="Maiandra GD" w:hAnsi="Maiandra GD" w:cstheme="majorBidi"/>
          <w:color w:val="000000" w:themeColor="text1"/>
          <w:sz w:val="24"/>
          <w:szCs w:val="24"/>
          <w:lang w:val="en-GB"/>
        </w:rPr>
      </w:pPr>
      <w:r w:rsidRPr="0023483C">
        <w:rPr>
          <w:rFonts w:ascii="Maiandra GD" w:hAnsi="Maiandra GD" w:cstheme="majorBidi"/>
          <w:color w:val="000000" w:themeColor="text1"/>
          <w:sz w:val="24"/>
          <w:szCs w:val="24"/>
          <w:lang w:val="en-GB"/>
        </w:rPr>
        <w:t xml:space="preserve">The Medical laboratory was found </w:t>
      </w:r>
      <w:r w:rsidR="00292F39" w:rsidRPr="0023483C">
        <w:rPr>
          <w:rFonts w:ascii="Maiandra GD" w:hAnsi="Maiandra GD" w:cstheme="majorBidi"/>
          <w:color w:val="000000" w:themeColor="text1"/>
          <w:sz w:val="24"/>
          <w:szCs w:val="24"/>
          <w:lang w:val="en-GB"/>
        </w:rPr>
        <w:t>………………………………….</w:t>
      </w:r>
    </w:p>
    <w:p w14:paraId="726D4DA4" w14:textId="77777777" w:rsidR="00C11D25" w:rsidRPr="0023483C" w:rsidRDefault="00C11D25" w:rsidP="00C11D25">
      <w:pPr>
        <w:spacing w:after="0" w:line="360" w:lineRule="auto"/>
        <w:jc w:val="both"/>
        <w:rPr>
          <w:rFonts w:ascii="Maiandra GD" w:hAnsi="Maiandra GD" w:cstheme="majorBidi"/>
          <w:color w:val="000000" w:themeColor="text1"/>
          <w:sz w:val="24"/>
          <w:szCs w:val="24"/>
          <w:lang w:val="en-GB"/>
        </w:rPr>
      </w:pPr>
    </w:p>
    <w:p w14:paraId="66488390" w14:textId="77777777" w:rsidR="00C11D25" w:rsidRPr="0023483C" w:rsidRDefault="00C11D25" w:rsidP="00C11D25">
      <w:pPr>
        <w:autoSpaceDE w:val="0"/>
        <w:autoSpaceDN w:val="0"/>
        <w:adjustRightInd w:val="0"/>
        <w:spacing w:after="0" w:line="240" w:lineRule="auto"/>
        <w:jc w:val="both"/>
        <w:rPr>
          <w:rFonts w:ascii="Maiandra GD" w:eastAsia="Calibri" w:hAnsi="Maiandra GD" w:cs="Times New Roman"/>
          <w:b/>
          <w:color w:val="000000"/>
          <w:sz w:val="28"/>
          <w:szCs w:val="28"/>
        </w:rPr>
        <w:sectPr w:rsidR="00C11D25" w:rsidRPr="0023483C" w:rsidSect="0082729A">
          <w:headerReference w:type="default" r:id="rId10"/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23483C">
        <w:rPr>
          <w:rFonts w:ascii="Maiandra GD" w:eastAsia="Calibri" w:hAnsi="Maiandra GD" w:cs="Times New Roman"/>
          <w:b/>
          <w:color w:val="000000"/>
          <w:sz w:val="28"/>
          <w:szCs w:val="28"/>
        </w:rPr>
        <w:t>FINDINGS</w:t>
      </w:r>
    </w:p>
    <w:tbl>
      <w:tblPr>
        <w:tblStyle w:val="TableGrid"/>
        <w:tblW w:w="936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797"/>
        <w:gridCol w:w="1393"/>
        <w:gridCol w:w="1170"/>
      </w:tblGrid>
      <w:tr w:rsidR="00C11D25" w:rsidRPr="0023483C" w14:paraId="5FEC3B97" w14:textId="77777777" w:rsidTr="0082729A">
        <w:tc>
          <w:tcPr>
            <w:tcW w:w="6797" w:type="dxa"/>
          </w:tcPr>
          <w:p w14:paraId="06EC163D" w14:textId="3882DBF1" w:rsidR="00C11D25" w:rsidRPr="0023483C" w:rsidRDefault="00C11D25" w:rsidP="0082729A">
            <w:pPr>
              <w:jc w:val="both"/>
              <w:rPr>
                <w:rFonts w:ascii="Maiandra GD" w:hAnsi="Maiandra GD"/>
                <w:b/>
                <w:bCs/>
                <w:sz w:val="24"/>
                <w:szCs w:val="24"/>
              </w:rPr>
            </w:pPr>
            <w:r w:rsidRPr="0023483C">
              <w:rPr>
                <w:rFonts w:ascii="Maiandra GD" w:hAnsi="Maiandra GD"/>
                <w:b/>
                <w:bCs/>
                <w:sz w:val="24"/>
                <w:szCs w:val="24"/>
              </w:rPr>
              <w:t xml:space="preserve">Section II: Supplies, Medical laboratory infrastructure &amp; </w:t>
            </w:r>
            <w:r w:rsidR="00CF0CE1" w:rsidRPr="0023483C">
              <w:rPr>
                <w:rFonts w:ascii="Maiandra GD" w:hAnsi="Maiandra GD"/>
                <w:b/>
                <w:bCs/>
                <w:sz w:val="24"/>
                <w:szCs w:val="24"/>
              </w:rPr>
              <w:t>equipment</w:t>
            </w:r>
            <w:r w:rsidR="00CF0CE1">
              <w:rPr>
                <w:rFonts w:ascii="Maiandra GD" w:hAnsi="Maiandra GD"/>
                <w:b/>
                <w:bCs/>
                <w:sz w:val="24"/>
                <w:szCs w:val="24"/>
              </w:rPr>
              <w:t>:</w:t>
            </w:r>
            <w:r w:rsidR="00CF0CE1" w:rsidRPr="0023483C">
              <w:rPr>
                <w:rFonts w:ascii="Maiandra GD" w:hAnsi="Maiandra GD"/>
                <w:b/>
                <w:bCs/>
                <w:i/>
                <w:iCs/>
                <w:sz w:val="24"/>
                <w:szCs w:val="24"/>
              </w:rPr>
              <w:t xml:space="preserve"> Score</w:t>
            </w:r>
            <w:r w:rsidRPr="0023483C">
              <w:rPr>
                <w:rFonts w:ascii="Maiandra GD" w:hAnsi="Maiandra GD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CF0CE1">
              <w:rPr>
                <w:rFonts w:ascii="Maiandra GD" w:hAnsi="Maiandra GD"/>
                <w:b/>
                <w:bCs/>
                <w:i/>
                <w:iCs/>
                <w:sz w:val="24"/>
                <w:szCs w:val="24"/>
              </w:rPr>
              <w:t>2</w:t>
            </w:r>
            <w:r w:rsidR="00CF0CE1" w:rsidRPr="0023483C">
              <w:rPr>
                <w:rFonts w:ascii="Maiandra GD" w:hAnsi="Maiandra GD"/>
                <w:b/>
                <w:bCs/>
                <w:i/>
                <w:iCs/>
                <w:sz w:val="24"/>
                <w:szCs w:val="24"/>
              </w:rPr>
              <w:t xml:space="preserve"> Yes</w:t>
            </w:r>
            <w:r w:rsidR="00CF0CE1">
              <w:rPr>
                <w:rFonts w:ascii="Maiandra GD" w:hAnsi="Maiandra GD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CF0CE1" w:rsidRPr="0023483C">
              <w:rPr>
                <w:rFonts w:ascii="Maiandra GD" w:hAnsi="Maiandra GD"/>
                <w:b/>
                <w:bCs/>
                <w:i/>
                <w:iCs/>
                <w:sz w:val="24"/>
                <w:szCs w:val="24"/>
              </w:rPr>
              <w:t>=2</w:t>
            </w:r>
            <w:r w:rsidR="00CF0CE1">
              <w:rPr>
                <w:rFonts w:ascii="Maiandra GD" w:hAnsi="Maiandra GD"/>
                <w:b/>
                <w:bCs/>
                <w:i/>
                <w:iCs/>
                <w:sz w:val="24"/>
                <w:szCs w:val="24"/>
              </w:rPr>
              <w:t>,</w:t>
            </w:r>
            <w:r w:rsidR="00CF0CE1" w:rsidRPr="0023483C">
              <w:rPr>
                <w:rFonts w:ascii="Maiandra GD" w:hAnsi="Maiandra GD"/>
                <w:b/>
                <w:bCs/>
                <w:i/>
                <w:iCs/>
                <w:sz w:val="24"/>
                <w:szCs w:val="24"/>
              </w:rPr>
              <w:t xml:space="preserve"> Partial</w:t>
            </w:r>
            <w:r w:rsidR="00CF0CE1">
              <w:rPr>
                <w:rFonts w:ascii="Maiandra GD" w:hAnsi="Maiandra GD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CF0CE1" w:rsidRPr="0023483C">
              <w:rPr>
                <w:rFonts w:ascii="Maiandra GD" w:hAnsi="Maiandra GD"/>
                <w:b/>
                <w:bCs/>
                <w:i/>
                <w:iCs/>
                <w:sz w:val="24"/>
                <w:szCs w:val="24"/>
              </w:rPr>
              <w:t>=</w:t>
            </w:r>
            <w:r w:rsidR="00CF0CE1">
              <w:rPr>
                <w:rFonts w:ascii="Maiandra GD" w:hAnsi="Maiandra GD"/>
                <w:b/>
                <w:bCs/>
                <w:i/>
                <w:iCs/>
                <w:sz w:val="24"/>
                <w:szCs w:val="24"/>
              </w:rPr>
              <w:t>1,</w:t>
            </w:r>
            <w:r w:rsidR="00CF0CE1" w:rsidRPr="0023483C">
              <w:rPr>
                <w:rFonts w:ascii="Maiandra GD" w:hAnsi="Maiandra GD"/>
                <w:b/>
                <w:bCs/>
                <w:i/>
                <w:iCs/>
                <w:sz w:val="24"/>
                <w:szCs w:val="24"/>
              </w:rPr>
              <w:t xml:space="preserve"> No=</w:t>
            </w:r>
            <w:r w:rsidR="00CF0CE1">
              <w:rPr>
                <w:rFonts w:ascii="Maiandra GD" w:hAnsi="Maiandra GD"/>
                <w:b/>
                <w:bCs/>
                <w:i/>
                <w:iCs/>
                <w:sz w:val="24"/>
                <w:szCs w:val="24"/>
              </w:rPr>
              <w:t xml:space="preserve"> 0.</w:t>
            </w:r>
          </w:p>
        </w:tc>
        <w:tc>
          <w:tcPr>
            <w:tcW w:w="1393" w:type="dxa"/>
          </w:tcPr>
          <w:p w14:paraId="2A1DDD5B" w14:textId="77777777" w:rsidR="00C11D25" w:rsidRPr="0023483C" w:rsidRDefault="00C11D25" w:rsidP="0082729A">
            <w:pPr>
              <w:jc w:val="both"/>
              <w:rPr>
                <w:rFonts w:ascii="Maiandra GD" w:hAnsi="Maiandra GD"/>
                <w:b/>
                <w:bCs/>
                <w:sz w:val="24"/>
                <w:szCs w:val="24"/>
              </w:rPr>
            </w:pPr>
            <w:r w:rsidRPr="0023483C">
              <w:rPr>
                <w:rFonts w:ascii="Maiandra GD" w:hAnsi="Maiandra GD"/>
                <w:b/>
                <w:bCs/>
                <w:sz w:val="24"/>
                <w:szCs w:val="24"/>
              </w:rPr>
              <w:t>RESPONSE</w:t>
            </w:r>
          </w:p>
        </w:tc>
        <w:tc>
          <w:tcPr>
            <w:tcW w:w="1170" w:type="dxa"/>
          </w:tcPr>
          <w:p w14:paraId="56C1B291" w14:textId="77777777" w:rsidR="00C11D25" w:rsidRPr="0023483C" w:rsidRDefault="00C11D25" w:rsidP="0082729A">
            <w:pPr>
              <w:jc w:val="both"/>
              <w:rPr>
                <w:rFonts w:ascii="Maiandra GD" w:hAnsi="Maiandra GD"/>
                <w:b/>
                <w:bCs/>
                <w:sz w:val="24"/>
                <w:szCs w:val="24"/>
              </w:rPr>
            </w:pPr>
            <w:r w:rsidRPr="0023483C">
              <w:rPr>
                <w:rFonts w:ascii="Maiandra GD" w:hAnsi="Maiandra GD"/>
                <w:b/>
                <w:bCs/>
                <w:sz w:val="24"/>
                <w:szCs w:val="24"/>
              </w:rPr>
              <w:t>SCORE</w:t>
            </w:r>
          </w:p>
        </w:tc>
      </w:tr>
      <w:tr w:rsidR="00C11D25" w:rsidRPr="0023483C" w14:paraId="6D59A525" w14:textId="77777777" w:rsidTr="0082729A">
        <w:tc>
          <w:tcPr>
            <w:tcW w:w="6797" w:type="dxa"/>
          </w:tcPr>
          <w:p w14:paraId="04B704AC" w14:textId="77777777" w:rsidR="00C11D25" w:rsidRPr="0023483C" w:rsidRDefault="00C11D25" w:rsidP="0082729A">
            <w:pPr>
              <w:numPr>
                <w:ilvl w:val="0"/>
                <w:numId w:val="1"/>
              </w:numPr>
              <w:contextualSpacing/>
              <w:jc w:val="both"/>
              <w:rPr>
                <w:rFonts w:ascii="Maiandra GD" w:hAnsi="Maiandra GD"/>
                <w:sz w:val="24"/>
                <w:szCs w:val="24"/>
              </w:rPr>
            </w:pPr>
            <w:r w:rsidRPr="0023483C">
              <w:rPr>
                <w:rFonts w:ascii="Maiandra GD" w:hAnsi="Maiandra GD"/>
                <w:sz w:val="24"/>
                <w:szCs w:val="24"/>
              </w:rPr>
              <w:t>Availability of contingency plan in case of stock outs of reagents</w:t>
            </w:r>
          </w:p>
        </w:tc>
        <w:tc>
          <w:tcPr>
            <w:tcW w:w="1393" w:type="dxa"/>
          </w:tcPr>
          <w:p w14:paraId="7C3AF4C6" w14:textId="1ED500F1" w:rsidR="00C11D25" w:rsidRPr="0023483C" w:rsidRDefault="00C11D25" w:rsidP="0082729A">
            <w:pPr>
              <w:jc w:val="both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1170" w:type="dxa"/>
          </w:tcPr>
          <w:p w14:paraId="7CCD5C44" w14:textId="49B98C20" w:rsidR="00C11D25" w:rsidRPr="0023483C" w:rsidRDefault="00C11D25" w:rsidP="0082729A">
            <w:pPr>
              <w:jc w:val="both"/>
              <w:rPr>
                <w:rFonts w:ascii="Maiandra GD" w:hAnsi="Maiandra GD"/>
                <w:b/>
                <w:bCs/>
                <w:sz w:val="24"/>
                <w:szCs w:val="24"/>
              </w:rPr>
            </w:pPr>
          </w:p>
        </w:tc>
      </w:tr>
      <w:tr w:rsidR="00C11D25" w:rsidRPr="0023483C" w14:paraId="104E04CA" w14:textId="77777777" w:rsidTr="0082729A">
        <w:tc>
          <w:tcPr>
            <w:tcW w:w="6797" w:type="dxa"/>
          </w:tcPr>
          <w:p w14:paraId="232173CE" w14:textId="77777777" w:rsidR="00C11D25" w:rsidRPr="0023483C" w:rsidRDefault="00C11D25" w:rsidP="0082729A">
            <w:pPr>
              <w:numPr>
                <w:ilvl w:val="0"/>
                <w:numId w:val="1"/>
              </w:numPr>
              <w:contextualSpacing/>
              <w:jc w:val="both"/>
              <w:rPr>
                <w:rFonts w:ascii="Maiandra GD" w:hAnsi="Maiandra GD"/>
                <w:sz w:val="24"/>
                <w:szCs w:val="24"/>
              </w:rPr>
            </w:pPr>
            <w:r w:rsidRPr="0023483C">
              <w:rPr>
                <w:rFonts w:ascii="Maiandra GD" w:hAnsi="Maiandra GD"/>
                <w:sz w:val="24"/>
                <w:szCs w:val="24"/>
              </w:rPr>
              <w:t>Availability of a contingency plan in case of equipment down time</w:t>
            </w:r>
          </w:p>
        </w:tc>
        <w:tc>
          <w:tcPr>
            <w:tcW w:w="1393" w:type="dxa"/>
          </w:tcPr>
          <w:p w14:paraId="556466F3" w14:textId="45C6D602" w:rsidR="00C11D25" w:rsidRPr="0023483C" w:rsidRDefault="00C11D25" w:rsidP="0082729A">
            <w:pPr>
              <w:jc w:val="both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7CE4C33" w14:textId="3168C714" w:rsidR="00C11D25" w:rsidRPr="0023483C" w:rsidRDefault="00C11D25" w:rsidP="0082729A">
            <w:pPr>
              <w:jc w:val="both"/>
              <w:rPr>
                <w:rFonts w:ascii="Maiandra GD" w:hAnsi="Maiandra GD"/>
                <w:b/>
                <w:bCs/>
                <w:sz w:val="24"/>
                <w:szCs w:val="24"/>
              </w:rPr>
            </w:pPr>
          </w:p>
        </w:tc>
      </w:tr>
      <w:tr w:rsidR="00C11D25" w:rsidRPr="0023483C" w14:paraId="32815D2C" w14:textId="77777777" w:rsidTr="0082729A">
        <w:tc>
          <w:tcPr>
            <w:tcW w:w="6797" w:type="dxa"/>
          </w:tcPr>
          <w:p w14:paraId="1C1A7F12" w14:textId="77777777" w:rsidR="00C11D25" w:rsidRPr="0023483C" w:rsidRDefault="00C11D25" w:rsidP="0082729A">
            <w:pPr>
              <w:numPr>
                <w:ilvl w:val="0"/>
                <w:numId w:val="1"/>
              </w:numPr>
              <w:contextualSpacing/>
              <w:jc w:val="both"/>
              <w:rPr>
                <w:rFonts w:ascii="Maiandra GD" w:hAnsi="Maiandra GD"/>
                <w:sz w:val="24"/>
                <w:szCs w:val="24"/>
              </w:rPr>
            </w:pPr>
            <w:r w:rsidRPr="0023483C">
              <w:rPr>
                <w:rFonts w:ascii="Maiandra GD" w:hAnsi="Maiandra GD"/>
                <w:sz w:val="24"/>
                <w:szCs w:val="24"/>
              </w:rPr>
              <w:t>Availability of a contingency plan in case of challenges in staffing?</w:t>
            </w:r>
          </w:p>
        </w:tc>
        <w:tc>
          <w:tcPr>
            <w:tcW w:w="1393" w:type="dxa"/>
          </w:tcPr>
          <w:p w14:paraId="3F89862B" w14:textId="66A88EF7" w:rsidR="00C11D25" w:rsidRPr="0023483C" w:rsidRDefault="00C11D25" w:rsidP="0082729A">
            <w:pPr>
              <w:jc w:val="both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9ECF50B" w14:textId="6B818600" w:rsidR="00C11D25" w:rsidRPr="0023483C" w:rsidRDefault="00C11D25" w:rsidP="0082729A">
            <w:pPr>
              <w:jc w:val="both"/>
              <w:rPr>
                <w:rFonts w:ascii="Maiandra GD" w:hAnsi="Maiandra GD"/>
                <w:b/>
                <w:bCs/>
                <w:sz w:val="24"/>
                <w:szCs w:val="24"/>
              </w:rPr>
            </w:pPr>
          </w:p>
        </w:tc>
      </w:tr>
      <w:tr w:rsidR="00C11D25" w:rsidRPr="0023483C" w14:paraId="399423C4" w14:textId="77777777" w:rsidTr="0082729A">
        <w:tc>
          <w:tcPr>
            <w:tcW w:w="6797" w:type="dxa"/>
          </w:tcPr>
          <w:p w14:paraId="27E020FA" w14:textId="77777777" w:rsidR="00C11D25" w:rsidRPr="0023483C" w:rsidRDefault="00C11D25" w:rsidP="0082729A">
            <w:pPr>
              <w:numPr>
                <w:ilvl w:val="0"/>
                <w:numId w:val="1"/>
              </w:numPr>
              <w:contextualSpacing/>
              <w:jc w:val="both"/>
              <w:rPr>
                <w:rFonts w:ascii="Maiandra GD" w:hAnsi="Maiandra GD"/>
                <w:sz w:val="24"/>
                <w:szCs w:val="24"/>
              </w:rPr>
            </w:pPr>
            <w:r w:rsidRPr="0023483C">
              <w:rPr>
                <w:rFonts w:ascii="Maiandra GD" w:hAnsi="Maiandra GD"/>
                <w:sz w:val="24"/>
                <w:szCs w:val="24"/>
              </w:rPr>
              <w:t>Availability of plans (1, 2,3</w:t>
            </w:r>
            <w:del w:id="1" w:author="user" w:date="2024-04-17T14:44:00Z">
              <w:r w:rsidRPr="0023483C" w:rsidDel="00B95BF0">
                <w:rPr>
                  <w:rFonts w:ascii="Maiandra GD" w:hAnsi="Maiandra GD"/>
                  <w:sz w:val="24"/>
                  <w:szCs w:val="24"/>
                </w:rPr>
                <w:delText xml:space="preserve"> </w:delText>
              </w:r>
            </w:del>
            <w:r w:rsidRPr="0023483C">
              <w:rPr>
                <w:rFonts w:ascii="Maiandra GD" w:hAnsi="Maiandra GD"/>
                <w:sz w:val="24"/>
                <w:szCs w:val="24"/>
              </w:rPr>
              <w:t>) above documented</w:t>
            </w:r>
          </w:p>
        </w:tc>
        <w:tc>
          <w:tcPr>
            <w:tcW w:w="1393" w:type="dxa"/>
          </w:tcPr>
          <w:p w14:paraId="5C5DCEF1" w14:textId="5C62D59C" w:rsidR="00C11D25" w:rsidRPr="0023483C" w:rsidRDefault="00C11D25" w:rsidP="0082729A">
            <w:pPr>
              <w:contextualSpacing/>
              <w:jc w:val="both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5D8CF44" w14:textId="56A99F55" w:rsidR="00C11D25" w:rsidRPr="0023483C" w:rsidRDefault="00C11D25" w:rsidP="0082729A">
            <w:pPr>
              <w:jc w:val="both"/>
              <w:rPr>
                <w:rFonts w:ascii="Maiandra GD" w:hAnsi="Maiandra GD"/>
                <w:b/>
                <w:bCs/>
                <w:sz w:val="24"/>
                <w:szCs w:val="24"/>
              </w:rPr>
            </w:pPr>
          </w:p>
        </w:tc>
      </w:tr>
      <w:tr w:rsidR="00C11D25" w:rsidRPr="0023483C" w14:paraId="5DDC2A52" w14:textId="77777777" w:rsidTr="0082729A">
        <w:tc>
          <w:tcPr>
            <w:tcW w:w="6797" w:type="dxa"/>
          </w:tcPr>
          <w:p w14:paraId="032CFBA9" w14:textId="77777777" w:rsidR="00C11D25" w:rsidRPr="0023483C" w:rsidRDefault="00C11D25" w:rsidP="0082729A">
            <w:pPr>
              <w:numPr>
                <w:ilvl w:val="0"/>
                <w:numId w:val="1"/>
              </w:numPr>
              <w:contextualSpacing/>
              <w:jc w:val="both"/>
              <w:rPr>
                <w:rFonts w:ascii="Maiandra GD" w:hAnsi="Maiandra GD"/>
                <w:sz w:val="24"/>
                <w:szCs w:val="24"/>
              </w:rPr>
            </w:pPr>
            <w:r w:rsidRPr="0023483C">
              <w:rPr>
                <w:rFonts w:ascii="Maiandra GD" w:hAnsi="Maiandra GD"/>
                <w:sz w:val="24"/>
                <w:szCs w:val="24"/>
              </w:rPr>
              <w:t>Is there an efficient inventory management system for Consumables?</w:t>
            </w:r>
            <w:r w:rsidRPr="0023483C">
              <w:rPr>
                <w:rFonts w:ascii="Maiandra GD" w:hAnsi="Maiandra GD"/>
                <w:i/>
                <w:iCs/>
                <w:sz w:val="24"/>
                <w:szCs w:val="24"/>
              </w:rPr>
              <w:t xml:space="preserve"> Describe the system</w:t>
            </w:r>
          </w:p>
        </w:tc>
        <w:tc>
          <w:tcPr>
            <w:tcW w:w="1393" w:type="dxa"/>
          </w:tcPr>
          <w:p w14:paraId="6FBF339F" w14:textId="00E94788" w:rsidR="00C11D25" w:rsidRPr="0023483C" w:rsidRDefault="00C11D25" w:rsidP="0082729A">
            <w:pPr>
              <w:contextualSpacing/>
              <w:jc w:val="both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52C4192" w14:textId="1069DDF0" w:rsidR="00C11D25" w:rsidRPr="0023483C" w:rsidRDefault="00C11D25" w:rsidP="0082729A">
            <w:pPr>
              <w:jc w:val="both"/>
              <w:rPr>
                <w:rFonts w:ascii="Maiandra GD" w:hAnsi="Maiandra GD"/>
                <w:b/>
                <w:bCs/>
                <w:sz w:val="24"/>
                <w:szCs w:val="24"/>
              </w:rPr>
            </w:pPr>
          </w:p>
        </w:tc>
      </w:tr>
      <w:tr w:rsidR="00C11D25" w:rsidRPr="0023483C" w14:paraId="5875EE06" w14:textId="77777777" w:rsidTr="0082729A">
        <w:tc>
          <w:tcPr>
            <w:tcW w:w="6797" w:type="dxa"/>
          </w:tcPr>
          <w:p w14:paraId="7BF1A543" w14:textId="2190778E" w:rsidR="00C11D25" w:rsidRPr="0023483C" w:rsidRDefault="007F7359" w:rsidP="0082729A">
            <w:pPr>
              <w:numPr>
                <w:ilvl w:val="0"/>
                <w:numId w:val="1"/>
              </w:numPr>
              <w:contextualSpacing/>
              <w:jc w:val="both"/>
              <w:rPr>
                <w:rFonts w:ascii="Maiandra GD" w:hAnsi="Maiandra GD"/>
                <w:sz w:val="24"/>
                <w:szCs w:val="24"/>
              </w:rPr>
            </w:pPr>
            <w:r w:rsidRPr="0023483C">
              <w:rPr>
                <w:rFonts w:ascii="Maiandra GD" w:hAnsi="Maiandra GD"/>
                <w:sz w:val="24"/>
                <w:szCs w:val="24"/>
              </w:rPr>
              <w:t xml:space="preserve">There was </w:t>
            </w:r>
            <w:r w:rsidR="00C11D25" w:rsidRPr="0023483C">
              <w:rPr>
                <w:rFonts w:ascii="Maiandra GD" w:hAnsi="Maiandra GD"/>
                <w:sz w:val="24"/>
                <w:szCs w:val="24"/>
              </w:rPr>
              <w:t>Availability of medical laboratory reagents, equipment’s and other supplies for analysis and investigations validated by KMLTTB.</w:t>
            </w:r>
          </w:p>
          <w:p w14:paraId="005DEF2F" w14:textId="77777777" w:rsidR="00C11D25" w:rsidRPr="0023483C" w:rsidRDefault="00C11D25" w:rsidP="0082729A">
            <w:pPr>
              <w:ind w:left="360"/>
              <w:contextualSpacing/>
              <w:jc w:val="both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1393" w:type="dxa"/>
          </w:tcPr>
          <w:p w14:paraId="2EAD8AA8" w14:textId="3ACFAC8F" w:rsidR="00C11D25" w:rsidRPr="0023483C" w:rsidRDefault="00C11D25" w:rsidP="0082729A">
            <w:pPr>
              <w:contextualSpacing/>
              <w:jc w:val="both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1170" w:type="dxa"/>
          </w:tcPr>
          <w:p w14:paraId="52AD2BCB" w14:textId="4C1BC8E2" w:rsidR="00C11D25" w:rsidRPr="0023483C" w:rsidRDefault="00C11D25" w:rsidP="0082729A">
            <w:pPr>
              <w:jc w:val="both"/>
              <w:rPr>
                <w:rFonts w:ascii="Maiandra GD" w:hAnsi="Maiandra GD"/>
                <w:sz w:val="24"/>
                <w:szCs w:val="24"/>
              </w:rPr>
            </w:pPr>
          </w:p>
        </w:tc>
      </w:tr>
      <w:tr w:rsidR="00C11D25" w:rsidRPr="0023483C" w14:paraId="787647A6" w14:textId="77777777" w:rsidTr="0082729A">
        <w:tc>
          <w:tcPr>
            <w:tcW w:w="6797" w:type="dxa"/>
          </w:tcPr>
          <w:p w14:paraId="3F394FDF" w14:textId="00D90B3B" w:rsidR="00C11D25" w:rsidRPr="0023483C" w:rsidRDefault="00C11D25" w:rsidP="0082729A">
            <w:pPr>
              <w:numPr>
                <w:ilvl w:val="0"/>
                <w:numId w:val="1"/>
              </w:numPr>
              <w:contextualSpacing/>
              <w:jc w:val="both"/>
              <w:rPr>
                <w:rFonts w:ascii="Maiandra GD" w:hAnsi="Maiandra GD"/>
                <w:sz w:val="24"/>
                <w:szCs w:val="24"/>
              </w:rPr>
            </w:pPr>
            <w:r w:rsidRPr="0023483C">
              <w:rPr>
                <w:rFonts w:ascii="Maiandra GD" w:hAnsi="Maiandra GD"/>
                <w:sz w:val="24"/>
                <w:szCs w:val="24"/>
              </w:rPr>
              <w:lastRenderedPageBreak/>
              <w:t xml:space="preserve">All medical laboratory reagents, equipment’s and other supplies for analysis and investigations </w:t>
            </w:r>
            <w:r w:rsidR="007F7359" w:rsidRPr="0023483C">
              <w:rPr>
                <w:rFonts w:ascii="Maiandra GD" w:hAnsi="Maiandra GD"/>
                <w:sz w:val="24"/>
                <w:szCs w:val="24"/>
              </w:rPr>
              <w:t xml:space="preserve">were </w:t>
            </w:r>
            <w:r w:rsidRPr="0023483C">
              <w:rPr>
                <w:rFonts w:ascii="Maiandra GD" w:hAnsi="Maiandra GD"/>
                <w:sz w:val="24"/>
                <w:szCs w:val="24"/>
              </w:rPr>
              <w:t>inspected upon receiving before storage.</w:t>
            </w:r>
          </w:p>
        </w:tc>
        <w:tc>
          <w:tcPr>
            <w:tcW w:w="1393" w:type="dxa"/>
          </w:tcPr>
          <w:p w14:paraId="14B9E2E0" w14:textId="6797890A" w:rsidR="00C11D25" w:rsidRPr="0023483C" w:rsidRDefault="00C11D25" w:rsidP="0082729A">
            <w:pPr>
              <w:contextualSpacing/>
              <w:jc w:val="both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1170" w:type="dxa"/>
          </w:tcPr>
          <w:p w14:paraId="3A415C14" w14:textId="3B712C56" w:rsidR="00C11D25" w:rsidRPr="0023483C" w:rsidRDefault="00C11D25" w:rsidP="0082729A">
            <w:pPr>
              <w:jc w:val="both"/>
              <w:rPr>
                <w:rFonts w:ascii="Maiandra GD" w:hAnsi="Maiandra GD"/>
                <w:sz w:val="24"/>
                <w:szCs w:val="24"/>
              </w:rPr>
            </w:pPr>
          </w:p>
        </w:tc>
      </w:tr>
      <w:tr w:rsidR="00C11D25" w:rsidRPr="0023483C" w14:paraId="28F0113C" w14:textId="77777777" w:rsidTr="0082729A">
        <w:tc>
          <w:tcPr>
            <w:tcW w:w="6797" w:type="dxa"/>
          </w:tcPr>
          <w:p w14:paraId="6CA7AA15" w14:textId="7924829A" w:rsidR="00C11D25" w:rsidRPr="0023483C" w:rsidRDefault="007F7359" w:rsidP="0082729A">
            <w:pPr>
              <w:numPr>
                <w:ilvl w:val="0"/>
                <w:numId w:val="1"/>
              </w:numPr>
              <w:contextualSpacing/>
              <w:jc w:val="both"/>
              <w:rPr>
                <w:rFonts w:ascii="Maiandra GD" w:hAnsi="Maiandra GD"/>
                <w:sz w:val="24"/>
                <w:szCs w:val="24"/>
              </w:rPr>
            </w:pPr>
            <w:r w:rsidRPr="0023483C">
              <w:rPr>
                <w:rFonts w:ascii="Maiandra GD" w:hAnsi="Maiandra GD"/>
                <w:sz w:val="24"/>
                <w:szCs w:val="24"/>
              </w:rPr>
              <w:t xml:space="preserve">There was </w:t>
            </w:r>
            <w:r w:rsidR="00C11D25" w:rsidRPr="0023483C">
              <w:rPr>
                <w:rFonts w:ascii="Maiandra GD" w:hAnsi="Maiandra GD"/>
                <w:sz w:val="24"/>
                <w:szCs w:val="24"/>
              </w:rPr>
              <w:t>Availability of a functional inventory management.</w:t>
            </w:r>
          </w:p>
        </w:tc>
        <w:tc>
          <w:tcPr>
            <w:tcW w:w="1393" w:type="dxa"/>
          </w:tcPr>
          <w:p w14:paraId="7734CE5A" w14:textId="77777777" w:rsidR="00C11D25" w:rsidRPr="0023483C" w:rsidRDefault="00C11D25" w:rsidP="0082729A">
            <w:pPr>
              <w:contextualSpacing/>
              <w:jc w:val="both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1170" w:type="dxa"/>
          </w:tcPr>
          <w:p w14:paraId="3FDD5419" w14:textId="77777777" w:rsidR="00C11D25" w:rsidRPr="0023483C" w:rsidRDefault="00C11D25" w:rsidP="0082729A">
            <w:pPr>
              <w:ind w:left="720"/>
              <w:contextualSpacing/>
              <w:jc w:val="both"/>
              <w:rPr>
                <w:rFonts w:ascii="Maiandra GD" w:hAnsi="Maiandra GD"/>
                <w:sz w:val="24"/>
                <w:szCs w:val="24"/>
              </w:rPr>
            </w:pPr>
          </w:p>
        </w:tc>
      </w:tr>
      <w:tr w:rsidR="00C11D25" w:rsidRPr="0023483C" w14:paraId="517BA1CE" w14:textId="77777777" w:rsidTr="0082729A">
        <w:tc>
          <w:tcPr>
            <w:tcW w:w="6797" w:type="dxa"/>
          </w:tcPr>
          <w:p w14:paraId="1CD1EF95" w14:textId="08B33593" w:rsidR="00C11D25" w:rsidRPr="0023483C" w:rsidRDefault="007F7359" w:rsidP="0082729A">
            <w:pPr>
              <w:numPr>
                <w:ilvl w:val="0"/>
                <w:numId w:val="1"/>
              </w:numPr>
              <w:contextualSpacing/>
              <w:jc w:val="both"/>
              <w:rPr>
                <w:rFonts w:ascii="Maiandra GD" w:hAnsi="Maiandra GD"/>
                <w:sz w:val="24"/>
                <w:szCs w:val="24"/>
              </w:rPr>
            </w:pPr>
            <w:r w:rsidRPr="0023483C">
              <w:rPr>
                <w:rFonts w:ascii="Maiandra GD" w:hAnsi="Maiandra GD"/>
                <w:sz w:val="24"/>
                <w:szCs w:val="24"/>
              </w:rPr>
              <w:t xml:space="preserve">There was </w:t>
            </w:r>
            <w:r w:rsidR="00C11D25" w:rsidRPr="0023483C">
              <w:rPr>
                <w:rFonts w:ascii="Maiandra GD" w:hAnsi="Maiandra GD"/>
                <w:sz w:val="24"/>
                <w:szCs w:val="24"/>
              </w:rPr>
              <w:t xml:space="preserve">Availability in the medical laboratory space for testing. </w:t>
            </w:r>
          </w:p>
        </w:tc>
        <w:tc>
          <w:tcPr>
            <w:tcW w:w="1393" w:type="dxa"/>
          </w:tcPr>
          <w:p w14:paraId="3CE0F73A" w14:textId="77777777" w:rsidR="00C11D25" w:rsidRPr="0023483C" w:rsidRDefault="00C11D25" w:rsidP="0082729A">
            <w:pPr>
              <w:ind w:left="720"/>
              <w:contextualSpacing/>
              <w:jc w:val="both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D794C95" w14:textId="77777777" w:rsidR="00C11D25" w:rsidRPr="0023483C" w:rsidRDefault="00C11D25" w:rsidP="0082729A">
            <w:pPr>
              <w:ind w:left="720"/>
              <w:contextualSpacing/>
              <w:jc w:val="both"/>
              <w:rPr>
                <w:rFonts w:ascii="Maiandra GD" w:hAnsi="Maiandra GD"/>
                <w:sz w:val="24"/>
                <w:szCs w:val="24"/>
              </w:rPr>
            </w:pPr>
          </w:p>
        </w:tc>
      </w:tr>
      <w:tr w:rsidR="00C11D25" w:rsidRPr="0023483C" w14:paraId="0EE40C63" w14:textId="77777777" w:rsidTr="0082729A">
        <w:tc>
          <w:tcPr>
            <w:tcW w:w="6797" w:type="dxa"/>
          </w:tcPr>
          <w:p w14:paraId="0EFB4616" w14:textId="05B89292" w:rsidR="00C11D25" w:rsidRPr="0023483C" w:rsidRDefault="007F7359" w:rsidP="0082729A">
            <w:pPr>
              <w:numPr>
                <w:ilvl w:val="0"/>
                <w:numId w:val="1"/>
              </w:numPr>
              <w:contextualSpacing/>
              <w:jc w:val="both"/>
              <w:rPr>
                <w:rFonts w:ascii="Maiandra GD" w:hAnsi="Maiandra GD"/>
                <w:sz w:val="24"/>
                <w:szCs w:val="24"/>
              </w:rPr>
            </w:pPr>
            <w:r w:rsidRPr="0023483C">
              <w:rPr>
                <w:rFonts w:ascii="Maiandra GD" w:hAnsi="Maiandra GD"/>
                <w:sz w:val="24"/>
                <w:szCs w:val="24"/>
              </w:rPr>
              <w:t xml:space="preserve">There was </w:t>
            </w:r>
            <w:r w:rsidR="00C11D25" w:rsidRPr="0023483C">
              <w:rPr>
                <w:rFonts w:ascii="Maiandra GD" w:hAnsi="Maiandra GD"/>
                <w:sz w:val="24"/>
                <w:szCs w:val="24"/>
              </w:rPr>
              <w:t xml:space="preserve">Availability of adequate space designated as a medical laboratory store for reagents with environmental conditions monitored.  </w:t>
            </w:r>
          </w:p>
        </w:tc>
        <w:tc>
          <w:tcPr>
            <w:tcW w:w="1393" w:type="dxa"/>
          </w:tcPr>
          <w:p w14:paraId="58BC8332" w14:textId="77777777" w:rsidR="00C11D25" w:rsidRPr="0023483C" w:rsidRDefault="00C11D25" w:rsidP="0082729A">
            <w:pPr>
              <w:ind w:left="720"/>
              <w:contextualSpacing/>
              <w:jc w:val="both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1170" w:type="dxa"/>
          </w:tcPr>
          <w:p w14:paraId="530200C3" w14:textId="77777777" w:rsidR="00C11D25" w:rsidRPr="0023483C" w:rsidRDefault="00C11D25" w:rsidP="0082729A">
            <w:pPr>
              <w:ind w:left="720"/>
              <w:contextualSpacing/>
              <w:jc w:val="both"/>
              <w:rPr>
                <w:rFonts w:ascii="Maiandra GD" w:hAnsi="Maiandra GD"/>
                <w:sz w:val="24"/>
                <w:szCs w:val="24"/>
              </w:rPr>
            </w:pPr>
          </w:p>
        </w:tc>
      </w:tr>
      <w:tr w:rsidR="00C11D25" w:rsidRPr="0023483C" w14:paraId="5C04E5C1" w14:textId="77777777" w:rsidTr="0082729A">
        <w:tc>
          <w:tcPr>
            <w:tcW w:w="6797" w:type="dxa"/>
          </w:tcPr>
          <w:p w14:paraId="5DBBF9BF" w14:textId="14DB98E6" w:rsidR="00C11D25" w:rsidRPr="0023483C" w:rsidRDefault="007F7359" w:rsidP="0082729A">
            <w:pPr>
              <w:numPr>
                <w:ilvl w:val="0"/>
                <w:numId w:val="1"/>
              </w:numPr>
              <w:contextualSpacing/>
              <w:jc w:val="both"/>
              <w:rPr>
                <w:rFonts w:ascii="Maiandra GD" w:hAnsi="Maiandra GD"/>
                <w:sz w:val="24"/>
                <w:szCs w:val="24"/>
              </w:rPr>
            </w:pPr>
            <w:r w:rsidRPr="0023483C">
              <w:rPr>
                <w:rFonts w:ascii="Maiandra GD" w:hAnsi="Maiandra GD"/>
                <w:sz w:val="24"/>
                <w:szCs w:val="24"/>
              </w:rPr>
              <w:t xml:space="preserve">There was </w:t>
            </w:r>
            <w:r w:rsidR="00C11D25" w:rsidRPr="0023483C">
              <w:rPr>
                <w:rFonts w:ascii="Maiandra GD" w:hAnsi="Maiandra GD"/>
                <w:sz w:val="24"/>
                <w:szCs w:val="24"/>
              </w:rPr>
              <w:t>Availability of adequate space designated for phlebotomy and collection</w:t>
            </w:r>
            <w:r w:rsidR="00ED62AA" w:rsidRPr="0023483C">
              <w:rPr>
                <w:rFonts w:ascii="Maiandra GD" w:hAnsi="Maiandra GD"/>
                <w:sz w:val="24"/>
                <w:szCs w:val="24"/>
              </w:rPr>
              <w:t xml:space="preserve"> other specimens.</w:t>
            </w:r>
          </w:p>
        </w:tc>
        <w:tc>
          <w:tcPr>
            <w:tcW w:w="1393" w:type="dxa"/>
          </w:tcPr>
          <w:p w14:paraId="0F68EEAE" w14:textId="77777777" w:rsidR="00C11D25" w:rsidRPr="0023483C" w:rsidRDefault="00C11D25" w:rsidP="0082729A">
            <w:pPr>
              <w:ind w:left="720"/>
              <w:contextualSpacing/>
              <w:jc w:val="both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79937F7" w14:textId="77777777" w:rsidR="00C11D25" w:rsidRPr="0023483C" w:rsidRDefault="00C11D25" w:rsidP="0082729A">
            <w:pPr>
              <w:ind w:left="720"/>
              <w:contextualSpacing/>
              <w:jc w:val="both"/>
              <w:rPr>
                <w:rFonts w:ascii="Maiandra GD" w:hAnsi="Maiandra GD"/>
                <w:sz w:val="24"/>
                <w:szCs w:val="24"/>
              </w:rPr>
            </w:pPr>
          </w:p>
        </w:tc>
      </w:tr>
      <w:tr w:rsidR="00C11D25" w:rsidRPr="0023483C" w14:paraId="68DD2E43" w14:textId="77777777" w:rsidTr="0082729A">
        <w:tc>
          <w:tcPr>
            <w:tcW w:w="9360" w:type="dxa"/>
            <w:gridSpan w:val="3"/>
          </w:tcPr>
          <w:p w14:paraId="42EF13F3" w14:textId="77777777" w:rsidR="00C11D25" w:rsidRPr="0023483C" w:rsidRDefault="00C11D25" w:rsidP="0082729A">
            <w:pPr>
              <w:ind w:left="720"/>
              <w:contextualSpacing/>
              <w:jc w:val="both"/>
              <w:rPr>
                <w:rFonts w:ascii="Maiandra GD" w:hAnsi="Maiandra GD"/>
                <w:sz w:val="28"/>
                <w:szCs w:val="28"/>
              </w:rPr>
            </w:pPr>
            <w:r w:rsidRPr="0023483C">
              <w:rPr>
                <w:rFonts w:ascii="Maiandra GD" w:hAnsi="Maiandra GD"/>
                <w:b/>
                <w:sz w:val="28"/>
                <w:szCs w:val="28"/>
              </w:rPr>
              <w:t>General cleanliness of the laboratory</w:t>
            </w:r>
            <w:r w:rsidRPr="0023483C">
              <w:rPr>
                <w:rFonts w:ascii="Maiandra GD" w:eastAsia="Times New Roman" w:hAnsi="Maiandra GD"/>
                <w:sz w:val="28"/>
                <w:szCs w:val="28"/>
              </w:rPr>
              <w:t xml:space="preserve">; </w:t>
            </w:r>
          </w:p>
        </w:tc>
      </w:tr>
      <w:tr w:rsidR="00C11D25" w:rsidRPr="0023483C" w14:paraId="1260E9B1" w14:textId="77777777" w:rsidTr="0082729A">
        <w:tc>
          <w:tcPr>
            <w:tcW w:w="6797" w:type="dxa"/>
          </w:tcPr>
          <w:p w14:paraId="0844AA24" w14:textId="542A4396" w:rsidR="00C11D25" w:rsidRPr="0023483C" w:rsidRDefault="007F7359" w:rsidP="0082729A">
            <w:pPr>
              <w:numPr>
                <w:ilvl w:val="0"/>
                <w:numId w:val="1"/>
              </w:numPr>
              <w:contextualSpacing/>
              <w:jc w:val="both"/>
              <w:rPr>
                <w:rFonts w:ascii="Maiandra GD" w:hAnsi="Maiandra GD"/>
                <w:b/>
                <w:sz w:val="24"/>
                <w:szCs w:val="24"/>
              </w:rPr>
            </w:pPr>
            <w:r w:rsidRPr="0023483C">
              <w:rPr>
                <w:rFonts w:ascii="Maiandra GD" w:hAnsi="Maiandra GD"/>
                <w:sz w:val="24"/>
                <w:szCs w:val="24"/>
              </w:rPr>
              <w:t xml:space="preserve">There was </w:t>
            </w:r>
            <w:r w:rsidR="00C11D25" w:rsidRPr="0023483C">
              <w:rPr>
                <w:rFonts w:ascii="Maiandra GD" w:hAnsi="Maiandra GD"/>
                <w:sz w:val="24"/>
                <w:szCs w:val="24"/>
              </w:rPr>
              <w:t xml:space="preserve">Availability of </w:t>
            </w:r>
            <w:r w:rsidR="00C11D25" w:rsidRPr="0023483C">
              <w:rPr>
                <w:rFonts w:ascii="Maiandra GD" w:eastAsia="Times New Roman" w:hAnsi="Maiandra GD"/>
                <w:sz w:val="24"/>
                <w:szCs w:val="24"/>
              </w:rPr>
              <w:t>work areas that can easily be cleaned, are clean and well maintained.</w:t>
            </w:r>
          </w:p>
        </w:tc>
        <w:tc>
          <w:tcPr>
            <w:tcW w:w="1393" w:type="dxa"/>
          </w:tcPr>
          <w:p w14:paraId="4D3FECD6" w14:textId="77777777" w:rsidR="00C11D25" w:rsidRPr="0023483C" w:rsidRDefault="00C11D25" w:rsidP="0082729A">
            <w:pPr>
              <w:ind w:left="720"/>
              <w:contextualSpacing/>
              <w:jc w:val="both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86DABB4" w14:textId="77777777" w:rsidR="00C11D25" w:rsidRPr="0023483C" w:rsidRDefault="00C11D25" w:rsidP="0082729A">
            <w:pPr>
              <w:ind w:left="720"/>
              <w:contextualSpacing/>
              <w:jc w:val="both"/>
              <w:rPr>
                <w:rFonts w:ascii="Maiandra GD" w:hAnsi="Maiandra GD"/>
                <w:sz w:val="24"/>
                <w:szCs w:val="24"/>
              </w:rPr>
            </w:pPr>
          </w:p>
        </w:tc>
      </w:tr>
      <w:tr w:rsidR="007F7359" w:rsidRPr="0023483C" w14:paraId="1C2FE5CE" w14:textId="77777777" w:rsidTr="007F7359">
        <w:trPr>
          <w:trHeight w:val="728"/>
        </w:trPr>
        <w:tc>
          <w:tcPr>
            <w:tcW w:w="6797" w:type="dxa"/>
          </w:tcPr>
          <w:p w14:paraId="615CD3F9" w14:textId="746FC554" w:rsidR="007F7359" w:rsidRPr="0023483C" w:rsidRDefault="007F7359" w:rsidP="0082729A">
            <w:pPr>
              <w:numPr>
                <w:ilvl w:val="0"/>
                <w:numId w:val="1"/>
              </w:numPr>
              <w:contextualSpacing/>
              <w:jc w:val="both"/>
              <w:rPr>
                <w:rFonts w:ascii="Maiandra GD" w:eastAsia="Times New Roman" w:hAnsi="Maiandra GD"/>
                <w:sz w:val="24"/>
                <w:szCs w:val="24"/>
              </w:rPr>
            </w:pPr>
            <w:r w:rsidRPr="0023483C">
              <w:rPr>
                <w:rFonts w:ascii="Maiandra GD" w:hAnsi="Maiandra GD"/>
                <w:sz w:val="24"/>
                <w:szCs w:val="24"/>
              </w:rPr>
              <w:t>There was Availability of a Bench</w:t>
            </w:r>
            <w:r w:rsidRPr="0023483C">
              <w:rPr>
                <w:rFonts w:ascii="Maiandra GD" w:eastAsia="Times New Roman" w:hAnsi="Maiandra GD"/>
                <w:bCs/>
                <w:sz w:val="24"/>
                <w:szCs w:val="24"/>
              </w:rPr>
              <w:t xml:space="preserve"> tops that were impervious to water.</w:t>
            </w:r>
          </w:p>
          <w:p w14:paraId="2AF1E1DA" w14:textId="274610C4" w:rsidR="007F7359" w:rsidRPr="0023483C" w:rsidRDefault="007F7359" w:rsidP="007F7359">
            <w:pPr>
              <w:contextualSpacing/>
              <w:jc w:val="both"/>
              <w:rPr>
                <w:rFonts w:ascii="Maiandra GD" w:eastAsia="Times New Roman" w:hAnsi="Maiandra GD"/>
                <w:bCs/>
                <w:sz w:val="24"/>
                <w:szCs w:val="24"/>
              </w:rPr>
            </w:pPr>
            <w:r w:rsidRPr="0023483C">
              <w:rPr>
                <w:rFonts w:ascii="Maiandra GD" w:hAnsi="Maiandra GD"/>
                <w:bCs/>
                <w:sz w:val="24"/>
                <w:szCs w:val="24"/>
              </w:rPr>
              <w:t>organic solvents, acids, alkalis and other chemicals.</w:t>
            </w:r>
          </w:p>
        </w:tc>
        <w:tc>
          <w:tcPr>
            <w:tcW w:w="1393" w:type="dxa"/>
          </w:tcPr>
          <w:p w14:paraId="1C7224AA" w14:textId="77777777" w:rsidR="007F7359" w:rsidRPr="0023483C" w:rsidRDefault="007F7359" w:rsidP="0082729A">
            <w:pPr>
              <w:ind w:left="720"/>
              <w:contextualSpacing/>
              <w:jc w:val="both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1170" w:type="dxa"/>
          </w:tcPr>
          <w:p w14:paraId="61F557A3" w14:textId="77777777" w:rsidR="007F7359" w:rsidRPr="0023483C" w:rsidRDefault="007F7359" w:rsidP="0082729A">
            <w:pPr>
              <w:ind w:left="720"/>
              <w:contextualSpacing/>
              <w:jc w:val="both"/>
              <w:rPr>
                <w:rFonts w:ascii="Maiandra GD" w:hAnsi="Maiandra GD"/>
                <w:sz w:val="24"/>
                <w:szCs w:val="24"/>
              </w:rPr>
            </w:pPr>
          </w:p>
        </w:tc>
      </w:tr>
      <w:tr w:rsidR="00C11D25" w:rsidRPr="0023483C" w14:paraId="5F98CDD8" w14:textId="77777777" w:rsidTr="0082729A">
        <w:tc>
          <w:tcPr>
            <w:tcW w:w="6797" w:type="dxa"/>
          </w:tcPr>
          <w:p w14:paraId="2D6F619E" w14:textId="09FE3990" w:rsidR="00C11D25" w:rsidRPr="0023483C" w:rsidRDefault="007F7359" w:rsidP="0082729A">
            <w:pPr>
              <w:numPr>
                <w:ilvl w:val="0"/>
                <w:numId w:val="1"/>
              </w:numPr>
              <w:contextualSpacing/>
              <w:jc w:val="both"/>
              <w:rPr>
                <w:rFonts w:ascii="Maiandra GD" w:hAnsi="Maiandra GD"/>
                <w:sz w:val="24"/>
                <w:szCs w:val="24"/>
              </w:rPr>
            </w:pPr>
            <w:r w:rsidRPr="0023483C">
              <w:rPr>
                <w:rFonts w:ascii="Maiandra GD" w:hAnsi="Maiandra GD"/>
                <w:sz w:val="24"/>
                <w:szCs w:val="24"/>
              </w:rPr>
              <w:t xml:space="preserve">The </w:t>
            </w:r>
            <w:r w:rsidR="00C11D25" w:rsidRPr="0023483C">
              <w:rPr>
                <w:rFonts w:ascii="Maiandra GD" w:hAnsi="Maiandra GD"/>
                <w:sz w:val="24"/>
                <w:szCs w:val="24"/>
              </w:rPr>
              <w:t xml:space="preserve">members of staff </w:t>
            </w:r>
            <w:r w:rsidRPr="0023483C">
              <w:rPr>
                <w:rFonts w:ascii="Maiandra GD" w:hAnsi="Maiandra GD"/>
                <w:sz w:val="24"/>
                <w:szCs w:val="24"/>
              </w:rPr>
              <w:t xml:space="preserve">were </w:t>
            </w:r>
            <w:r w:rsidR="00C11D25" w:rsidRPr="0023483C">
              <w:rPr>
                <w:rFonts w:ascii="Maiandra GD" w:hAnsi="Maiandra GD"/>
                <w:sz w:val="24"/>
                <w:szCs w:val="24"/>
              </w:rPr>
              <w:t>trained on the use of spill kits</w:t>
            </w:r>
          </w:p>
        </w:tc>
        <w:tc>
          <w:tcPr>
            <w:tcW w:w="1393" w:type="dxa"/>
          </w:tcPr>
          <w:p w14:paraId="2500C2D1" w14:textId="77777777" w:rsidR="00C11D25" w:rsidRPr="0023483C" w:rsidRDefault="00C11D25" w:rsidP="0082729A">
            <w:pPr>
              <w:ind w:left="720"/>
              <w:contextualSpacing/>
              <w:jc w:val="both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93E8C4A" w14:textId="77777777" w:rsidR="00C11D25" w:rsidRPr="0023483C" w:rsidRDefault="00C11D25" w:rsidP="0082729A">
            <w:pPr>
              <w:ind w:left="720"/>
              <w:contextualSpacing/>
              <w:jc w:val="both"/>
              <w:rPr>
                <w:rFonts w:ascii="Maiandra GD" w:hAnsi="Maiandra GD"/>
                <w:sz w:val="24"/>
                <w:szCs w:val="24"/>
              </w:rPr>
            </w:pPr>
          </w:p>
        </w:tc>
      </w:tr>
      <w:tr w:rsidR="00C11D25" w:rsidRPr="0023483C" w14:paraId="70E543DE" w14:textId="77777777" w:rsidTr="007F7359">
        <w:trPr>
          <w:trHeight w:val="953"/>
        </w:trPr>
        <w:tc>
          <w:tcPr>
            <w:tcW w:w="6797" w:type="dxa"/>
          </w:tcPr>
          <w:p w14:paraId="0519137E" w14:textId="78F2F717" w:rsidR="00C11D25" w:rsidRPr="0023483C" w:rsidRDefault="00C11D25" w:rsidP="007F7359">
            <w:pPr>
              <w:numPr>
                <w:ilvl w:val="0"/>
                <w:numId w:val="1"/>
              </w:numPr>
              <w:contextualSpacing/>
              <w:jc w:val="both"/>
              <w:rPr>
                <w:rFonts w:ascii="Maiandra GD" w:eastAsia="Times New Roman" w:hAnsi="Maiandra GD"/>
                <w:sz w:val="24"/>
                <w:szCs w:val="24"/>
              </w:rPr>
            </w:pPr>
            <w:r w:rsidRPr="0023483C">
              <w:rPr>
                <w:rFonts w:ascii="Maiandra GD" w:eastAsia="Times New Roman" w:hAnsi="Maiandra GD"/>
                <w:sz w:val="24"/>
                <w:szCs w:val="24"/>
              </w:rPr>
              <w:t xml:space="preserve"> </w:t>
            </w:r>
            <w:r w:rsidR="007F7359" w:rsidRPr="0023483C">
              <w:rPr>
                <w:rFonts w:ascii="Maiandra GD" w:hAnsi="Maiandra GD"/>
                <w:sz w:val="24"/>
                <w:szCs w:val="24"/>
              </w:rPr>
              <w:t xml:space="preserve">There was </w:t>
            </w:r>
            <w:r w:rsidRPr="0023483C">
              <w:rPr>
                <w:rFonts w:ascii="Maiandra GD" w:eastAsia="Times New Roman" w:hAnsi="Maiandra GD"/>
                <w:sz w:val="24"/>
                <w:szCs w:val="24"/>
              </w:rPr>
              <w:t>Space available in the Medical Laboratory was adequate to perform the work without compromising quality and safety of personnel?</w:t>
            </w:r>
          </w:p>
        </w:tc>
        <w:tc>
          <w:tcPr>
            <w:tcW w:w="1393" w:type="dxa"/>
          </w:tcPr>
          <w:p w14:paraId="2E0D7642" w14:textId="77777777" w:rsidR="00C11D25" w:rsidRPr="0023483C" w:rsidRDefault="00C11D25" w:rsidP="0082729A">
            <w:pPr>
              <w:ind w:left="720"/>
              <w:contextualSpacing/>
              <w:jc w:val="both"/>
              <w:rPr>
                <w:rFonts w:ascii="Maiandra GD" w:eastAsia="Times New Roman" w:hAnsi="Maiandra GD"/>
                <w:sz w:val="24"/>
                <w:szCs w:val="24"/>
              </w:rPr>
            </w:pPr>
          </w:p>
        </w:tc>
        <w:tc>
          <w:tcPr>
            <w:tcW w:w="1170" w:type="dxa"/>
          </w:tcPr>
          <w:p w14:paraId="557E7F44" w14:textId="77777777" w:rsidR="00C11D25" w:rsidRPr="0023483C" w:rsidRDefault="00C11D25" w:rsidP="0082729A">
            <w:pPr>
              <w:ind w:left="720"/>
              <w:contextualSpacing/>
              <w:jc w:val="both"/>
              <w:rPr>
                <w:rFonts w:ascii="Maiandra GD" w:eastAsia="Times New Roman" w:hAnsi="Maiandra GD"/>
                <w:sz w:val="24"/>
                <w:szCs w:val="24"/>
              </w:rPr>
            </w:pPr>
          </w:p>
        </w:tc>
      </w:tr>
      <w:tr w:rsidR="00C11D25" w:rsidRPr="0023483C" w14:paraId="357D14E2" w14:textId="77777777" w:rsidTr="0082729A">
        <w:tc>
          <w:tcPr>
            <w:tcW w:w="6797" w:type="dxa"/>
          </w:tcPr>
          <w:p w14:paraId="3C11316E" w14:textId="64249731" w:rsidR="00C11D25" w:rsidRPr="0023483C" w:rsidRDefault="007F7359" w:rsidP="007F7359">
            <w:pPr>
              <w:numPr>
                <w:ilvl w:val="0"/>
                <w:numId w:val="1"/>
              </w:numPr>
              <w:contextualSpacing/>
              <w:jc w:val="both"/>
              <w:rPr>
                <w:rFonts w:ascii="Maiandra GD" w:eastAsia="Times New Roman" w:hAnsi="Maiandra GD"/>
                <w:sz w:val="24"/>
                <w:szCs w:val="24"/>
              </w:rPr>
            </w:pPr>
            <w:r w:rsidRPr="0023483C">
              <w:rPr>
                <w:rFonts w:ascii="Maiandra GD" w:hAnsi="Maiandra GD"/>
                <w:sz w:val="24"/>
                <w:szCs w:val="24"/>
              </w:rPr>
              <w:t xml:space="preserve">There was </w:t>
            </w:r>
            <w:r w:rsidR="00C11D25" w:rsidRPr="0023483C">
              <w:rPr>
                <w:rFonts w:ascii="Maiandra GD" w:hAnsi="Maiandra GD"/>
                <w:sz w:val="24"/>
                <w:szCs w:val="24"/>
              </w:rPr>
              <w:t>Availability in</w:t>
            </w:r>
            <w:r w:rsidR="00C11D25" w:rsidRPr="0023483C">
              <w:rPr>
                <w:rFonts w:ascii="Maiandra GD" w:eastAsia="Times New Roman" w:hAnsi="Maiandra GD"/>
                <w:sz w:val="24"/>
                <w:szCs w:val="24"/>
              </w:rPr>
              <w:t xml:space="preserve"> the medical laboratory of separate fridges and freezers for storage and archiving specimen.</w:t>
            </w:r>
          </w:p>
        </w:tc>
        <w:tc>
          <w:tcPr>
            <w:tcW w:w="1393" w:type="dxa"/>
          </w:tcPr>
          <w:p w14:paraId="7AA213BC" w14:textId="77777777" w:rsidR="00C11D25" w:rsidRPr="0023483C" w:rsidRDefault="00C11D25" w:rsidP="0082729A">
            <w:pPr>
              <w:ind w:left="720"/>
              <w:contextualSpacing/>
              <w:jc w:val="both"/>
              <w:rPr>
                <w:rFonts w:ascii="Maiandra GD" w:eastAsia="Times New Roman" w:hAnsi="Maiandra GD"/>
                <w:sz w:val="24"/>
                <w:szCs w:val="24"/>
              </w:rPr>
            </w:pPr>
          </w:p>
        </w:tc>
        <w:tc>
          <w:tcPr>
            <w:tcW w:w="1170" w:type="dxa"/>
          </w:tcPr>
          <w:p w14:paraId="36DC1E24" w14:textId="77777777" w:rsidR="00C11D25" w:rsidRPr="0023483C" w:rsidRDefault="00C11D25" w:rsidP="0082729A">
            <w:pPr>
              <w:ind w:left="720"/>
              <w:contextualSpacing/>
              <w:jc w:val="both"/>
              <w:rPr>
                <w:rFonts w:ascii="Maiandra GD" w:eastAsia="Times New Roman" w:hAnsi="Maiandra GD"/>
                <w:sz w:val="24"/>
                <w:szCs w:val="24"/>
              </w:rPr>
            </w:pPr>
          </w:p>
        </w:tc>
      </w:tr>
      <w:tr w:rsidR="00C11D25" w:rsidRPr="0023483C" w14:paraId="35C5F697" w14:textId="77777777" w:rsidTr="0082729A">
        <w:tc>
          <w:tcPr>
            <w:tcW w:w="6797" w:type="dxa"/>
          </w:tcPr>
          <w:p w14:paraId="1A96F8B9" w14:textId="5B2624CF" w:rsidR="00C11D25" w:rsidRPr="0023483C" w:rsidRDefault="007F7359" w:rsidP="0082729A">
            <w:pPr>
              <w:numPr>
                <w:ilvl w:val="0"/>
                <w:numId w:val="1"/>
              </w:numPr>
              <w:contextualSpacing/>
              <w:jc w:val="both"/>
              <w:rPr>
                <w:rFonts w:ascii="Maiandra GD" w:eastAsia="Times New Roman" w:hAnsi="Maiandra GD"/>
                <w:sz w:val="24"/>
                <w:szCs w:val="24"/>
              </w:rPr>
            </w:pPr>
            <w:r w:rsidRPr="0023483C">
              <w:rPr>
                <w:rFonts w:ascii="Maiandra GD" w:hAnsi="Maiandra GD"/>
                <w:sz w:val="24"/>
                <w:szCs w:val="24"/>
              </w:rPr>
              <w:t xml:space="preserve">There was </w:t>
            </w:r>
            <w:r w:rsidR="00C11D25" w:rsidRPr="0023483C">
              <w:rPr>
                <w:rFonts w:ascii="Maiandra GD" w:hAnsi="Maiandra GD"/>
                <w:sz w:val="24"/>
                <w:szCs w:val="24"/>
              </w:rPr>
              <w:t>Availability in</w:t>
            </w:r>
            <w:r w:rsidR="00C11D25" w:rsidRPr="0023483C">
              <w:rPr>
                <w:rFonts w:ascii="Maiandra GD" w:eastAsia="Times New Roman" w:hAnsi="Maiandra GD"/>
                <w:sz w:val="24"/>
                <w:szCs w:val="24"/>
              </w:rPr>
              <w:t xml:space="preserve"> the medical laboratory of a designated area for specimen collection.</w:t>
            </w:r>
          </w:p>
        </w:tc>
        <w:tc>
          <w:tcPr>
            <w:tcW w:w="1393" w:type="dxa"/>
          </w:tcPr>
          <w:p w14:paraId="2CD083C9" w14:textId="77777777" w:rsidR="00C11D25" w:rsidRPr="0023483C" w:rsidRDefault="00C11D25" w:rsidP="0082729A">
            <w:pPr>
              <w:ind w:left="720"/>
              <w:contextualSpacing/>
              <w:jc w:val="both"/>
              <w:rPr>
                <w:rFonts w:ascii="Maiandra GD" w:eastAsia="Times New Roman" w:hAnsi="Maiandra GD"/>
                <w:sz w:val="24"/>
                <w:szCs w:val="24"/>
              </w:rPr>
            </w:pPr>
          </w:p>
        </w:tc>
        <w:tc>
          <w:tcPr>
            <w:tcW w:w="1170" w:type="dxa"/>
          </w:tcPr>
          <w:p w14:paraId="565C80CC" w14:textId="77777777" w:rsidR="00C11D25" w:rsidRPr="0023483C" w:rsidRDefault="00C11D25" w:rsidP="0082729A">
            <w:pPr>
              <w:ind w:left="720"/>
              <w:contextualSpacing/>
              <w:jc w:val="both"/>
              <w:rPr>
                <w:rFonts w:ascii="Maiandra GD" w:eastAsia="Times New Roman" w:hAnsi="Maiandra GD"/>
                <w:sz w:val="24"/>
                <w:szCs w:val="24"/>
              </w:rPr>
            </w:pPr>
          </w:p>
        </w:tc>
      </w:tr>
      <w:tr w:rsidR="00C11D25" w:rsidRPr="0023483C" w14:paraId="15F02B7C" w14:textId="77777777" w:rsidTr="0082729A">
        <w:tc>
          <w:tcPr>
            <w:tcW w:w="6797" w:type="dxa"/>
          </w:tcPr>
          <w:p w14:paraId="0691C897" w14:textId="0B8EEC90" w:rsidR="00C11D25" w:rsidRPr="0023483C" w:rsidRDefault="007F7359" w:rsidP="0082729A">
            <w:pPr>
              <w:numPr>
                <w:ilvl w:val="0"/>
                <w:numId w:val="1"/>
              </w:numPr>
              <w:contextualSpacing/>
              <w:jc w:val="both"/>
              <w:rPr>
                <w:rFonts w:ascii="Maiandra GD" w:eastAsia="Times New Roman" w:hAnsi="Maiandra GD"/>
                <w:sz w:val="24"/>
                <w:szCs w:val="24"/>
              </w:rPr>
            </w:pPr>
            <w:r w:rsidRPr="0023483C">
              <w:rPr>
                <w:rFonts w:ascii="Maiandra GD" w:hAnsi="Maiandra GD"/>
                <w:sz w:val="24"/>
                <w:szCs w:val="24"/>
              </w:rPr>
              <w:t xml:space="preserve">There was </w:t>
            </w:r>
            <w:r w:rsidR="00C11D25" w:rsidRPr="0023483C">
              <w:rPr>
                <w:rFonts w:ascii="Maiandra GD" w:hAnsi="Maiandra GD"/>
                <w:sz w:val="24"/>
                <w:szCs w:val="24"/>
              </w:rPr>
              <w:t xml:space="preserve">Availability in the medical laboratory of adequate space for the following </w:t>
            </w:r>
            <w:r w:rsidR="007121FE" w:rsidRPr="0023483C">
              <w:rPr>
                <w:rFonts w:ascii="Maiandra GD" w:hAnsi="Maiandra GD"/>
                <w:sz w:val="24"/>
                <w:szCs w:val="24"/>
              </w:rPr>
              <w:t>functions: -</w:t>
            </w:r>
          </w:p>
        </w:tc>
        <w:tc>
          <w:tcPr>
            <w:tcW w:w="1393" w:type="dxa"/>
          </w:tcPr>
          <w:p w14:paraId="21C8F225" w14:textId="77777777" w:rsidR="00C11D25" w:rsidRPr="0023483C" w:rsidRDefault="00C11D25" w:rsidP="0082729A">
            <w:pPr>
              <w:ind w:left="720"/>
              <w:contextualSpacing/>
              <w:jc w:val="both"/>
              <w:rPr>
                <w:rFonts w:ascii="Maiandra GD" w:eastAsia="Times New Roman" w:hAnsi="Maiandra GD"/>
                <w:sz w:val="24"/>
                <w:szCs w:val="24"/>
              </w:rPr>
            </w:pPr>
          </w:p>
        </w:tc>
        <w:tc>
          <w:tcPr>
            <w:tcW w:w="1170" w:type="dxa"/>
          </w:tcPr>
          <w:p w14:paraId="34FE2C24" w14:textId="77777777" w:rsidR="00C11D25" w:rsidRPr="0023483C" w:rsidRDefault="00C11D25" w:rsidP="0082729A">
            <w:pPr>
              <w:ind w:left="720"/>
              <w:contextualSpacing/>
              <w:jc w:val="both"/>
              <w:rPr>
                <w:rFonts w:ascii="Maiandra GD" w:eastAsia="Times New Roman" w:hAnsi="Maiandra GD"/>
                <w:sz w:val="24"/>
                <w:szCs w:val="24"/>
              </w:rPr>
            </w:pPr>
          </w:p>
        </w:tc>
      </w:tr>
      <w:tr w:rsidR="00C11D25" w:rsidRPr="0023483C" w14:paraId="369BA78B" w14:textId="77777777" w:rsidTr="0082729A">
        <w:tc>
          <w:tcPr>
            <w:tcW w:w="6797" w:type="dxa"/>
          </w:tcPr>
          <w:p w14:paraId="39C0F5AF" w14:textId="77777777" w:rsidR="00C11D25" w:rsidRPr="0023483C" w:rsidRDefault="00C11D25" w:rsidP="0082729A">
            <w:pPr>
              <w:jc w:val="both"/>
              <w:rPr>
                <w:rFonts w:ascii="Maiandra GD" w:eastAsia="Times New Roman" w:hAnsi="Maiandra GD"/>
                <w:sz w:val="24"/>
                <w:szCs w:val="24"/>
              </w:rPr>
            </w:pPr>
            <w:r w:rsidRPr="0023483C">
              <w:rPr>
                <w:rFonts w:ascii="Maiandra GD" w:eastAsia="Times New Roman" w:hAnsi="Maiandra GD"/>
                <w:sz w:val="24"/>
                <w:szCs w:val="24"/>
              </w:rPr>
              <w:t>a) Specimen reception</w:t>
            </w:r>
          </w:p>
        </w:tc>
        <w:tc>
          <w:tcPr>
            <w:tcW w:w="1393" w:type="dxa"/>
          </w:tcPr>
          <w:p w14:paraId="3A9E18E9" w14:textId="77777777" w:rsidR="00C11D25" w:rsidRPr="0023483C" w:rsidRDefault="00C11D25" w:rsidP="0082729A">
            <w:pPr>
              <w:ind w:left="720"/>
              <w:contextualSpacing/>
              <w:jc w:val="both"/>
              <w:rPr>
                <w:rFonts w:ascii="Maiandra GD" w:eastAsia="Times New Roman" w:hAnsi="Maiandra GD"/>
                <w:sz w:val="24"/>
                <w:szCs w:val="24"/>
              </w:rPr>
            </w:pPr>
          </w:p>
        </w:tc>
        <w:tc>
          <w:tcPr>
            <w:tcW w:w="1170" w:type="dxa"/>
          </w:tcPr>
          <w:p w14:paraId="5E2E706B" w14:textId="77777777" w:rsidR="00C11D25" w:rsidRPr="0023483C" w:rsidRDefault="00C11D25" w:rsidP="0082729A">
            <w:pPr>
              <w:ind w:left="720"/>
              <w:contextualSpacing/>
              <w:jc w:val="both"/>
              <w:rPr>
                <w:rFonts w:ascii="Maiandra GD" w:eastAsia="Times New Roman" w:hAnsi="Maiandra GD"/>
                <w:sz w:val="24"/>
                <w:szCs w:val="24"/>
              </w:rPr>
            </w:pPr>
          </w:p>
        </w:tc>
      </w:tr>
      <w:tr w:rsidR="00C11D25" w:rsidRPr="0023483C" w14:paraId="41C82FDD" w14:textId="77777777" w:rsidTr="0082729A">
        <w:tc>
          <w:tcPr>
            <w:tcW w:w="6797" w:type="dxa"/>
          </w:tcPr>
          <w:p w14:paraId="0C773DD7" w14:textId="77777777" w:rsidR="00C11D25" w:rsidRPr="0023483C" w:rsidRDefault="00C11D25" w:rsidP="0082729A">
            <w:pPr>
              <w:jc w:val="both"/>
              <w:rPr>
                <w:rFonts w:ascii="Maiandra GD" w:eastAsia="Times New Roman" w:hAnsi="Maiandra GD"/>
                <w:sz w:val="24"/>
                <w:szCs w:val="24"/>
              </w:rPr>
            </w:pPr>
            <w:r w:rsidRPr="0023483C">
              <w:rPr>
                <w:rFonts w:ascii="Maiandra GD" w:eastAsia="Times New Roman" w:hAnsi="Maiandra GD"/>
                <w:sz w:val="24"/>
                <w:szCs w:val="24"/>
              </w:rPr>
              <w:t>b) Testing</w:t>
            </w:r>
          </w:p>
        </w:tc>
        <w:tc>
          <w:tcPr>
            <w:tcW w:w="1393" w:type="dxa"/>
          </w:tcPr>
          <w:p w14:paraId="558C1960" w14:textId="77777777" w:rsidR="00C11D25" w:rsidRPr="0023483C" w:rsidRDefault="00C11D25" w:rsidP="0082729A">
            <w:pPr>
              <w:ind w:left="720"/>
              <w:contextualSpacing/>
              <w:jc w:val="both"/>
              <w:rPr>
                <w:rFonts w:ascii="Maiandra GD" w:eastAsia="Times New Roman" w:hAnsi="Maiandra GD"/>
                <w:sz w:val="24"/>
                <w:szCs w:val="24"/>
              </w:rPr>
            </w:pPr>
          </w:p>
        </w:tc>
        <w:tc>
          <w:tcPr>
            <w:tcW w:w="1170" w:type="dxa"/>
          </w:tcPr>
          <w:p w14:paraId="7AB66185" w14:textId="77777777" w:rsidR="00C11D25" w:rsidRPr="0023483C" w:rsidRDefault="00C11D25" w:rsidP="0082729A">
            <w:pPr>
              <w:ind w:left="720"/>
              <w:contextualSpacing/>
              <w:jc w:val="both"/>
              <w:rPr>
                <w:rFonts w:ascii="Maiandra GD" w:eastAsia="Times New Roman" w:hAnsi="Maiandra GD"/>
                <w:sz w:val="24"/>
                <w:szCs w:val="24"/>
              </w:rPr>
            </w:pPr>
          </w:p>
        </w:tc>
      </w:tr>
      <w:tr w:rsidR="00C11D25" w:rsidRPr="0023483C" w14:paraId="0D1F74E3" w14:textId="77777777" w:rsidTr="0082729A">
        <w:tc>
          <w:tcPr>
            <w:tcW w:w="6797" w:type="dxa"/>
          </w:tcPr>
          <w:p w14:paraId="37E11790" w14:textId="77777777" w:rsidR="00C11D25" w:rsidRPr="0023483C" w:rsidRDefault="00C11D25" w:rsidP="0082729A">
            <w:pPr>
              <w:jc w:val="both"/>
              <w:rPr>
                <w:rFonts w:ascii="Maiandra GD" w:eastAsia="Times New Roman" w:hAnsi="Maiandra GD"/>
                <w:sz w:val="24"/>
                <w:szCs w:val="24"/>
              </w:rPr>
            </w:pPr>
            <w:r w:rsidRPr="0023483C">
              <w:rPr>
                <w:rFonts w:ascii="Maiandra GD" w:eastAsia="Times New Roman" w:hAnsi="Maiandra GD"/>
                <w:sz w:val="24"/>
                <w:szCs w:val="24"/>
              </w:rPr>
              <w:t>c) Data analysis</w:t>
            </w:r>
          </w:p>
        </w:tc>
        <w:tc>
          <w:tcPr>
            <w:tcW w:w="1393" w:type="dxa"/>
          </w:tcPr>
          <w:p w14:paraId="5151C6D4" w14:textId="77777777" w:rsidR="00C11D25" w:rsidRPr="0023483C" w:rsidRDefault="00C11D25" w:rsidP="0082729A">
            <w:pPr>
              <w:ind w:left="720"/>
              <w:contextualSpacing/>
              <w:jc w:val="both"/>
              <w:rPr>
                <w:rFonts w:ascii="Maiandra GD" w:eastAsia="Times New Roman" w:hAnsi="Maiandra GD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94592D9" w14:textId="77777777" w:rsidR="00C11D25" w:rsidRPr="0023483C" w:rsidRDefault="00C11D25" w:rsidP="0082729A">
            <w:pPr>
              <w:ind w:left="720"/>
              <w:contextualSpacing/>
              <w:jc w:val="both"/>
              <w:rPr>
                <w:rFonts w:ascii="Maiandra GD" w:eastAsia="Times New Roman" w:hAnsi="Maiandra GD"/>
                <w:sz w:val="24"/>
                <w:szCs w:val="24"/>
              </w:rPr>
            </w:pPr>
          </w:p>
        </w:tc>
      </w:tr>
      <w:tr w:rsidR="00C11D25" w:rsidRPr="0023483C" w14:paraId="3DFF1857" w14:textId="77777777" w:rsidTr="0082729A">
        <w:tc>
          <w:tcPr>
            <w:tcW w:w="6797" w:type="dxa"/>
          </w:tcPr>
          <w:p w14:paraId="0AD3EB14" w14:textId="2990139A" w:rsidR="00C11D25" w:rsidRPr="0023483C" w:rsidRDefault="00C11D25" w:rsidP="0082729A">
            <w:pPr>
              <w:jc w:val="both"/>
              <w:rPr>
                <w:rFonts w:ascii="Maiandra GD" w:eastAsia="Times New Roman" w:hAnsi="Maiandra GD"/>
                <w:sz w:val="24"/>
                <w:szCs w:val="24"/>
              </w:rPr>
            </w:pPr>
            <w:r w:rsidRPr="0023483C">
              <w:rPr>
                <w:rFonts w:ascii="Maiandra GD" w:eastAsia="Times New Roman" w:hAnsi="Maiandra GD"/>
                <w:sz w:val="24"/>
                <w:szCs w:val="24"/>
              </w:rPr>
              <w:t xml:space="preserve">d) </w:t>
            </w:r>
            <w:r w:rsidR="00055B98" w:rsidRPr="0023483C">
              <w:rPr>
                <w:rFonts w:ascii="Maiandra GD" w:hAnsi="Maiandra GD"/>
                <w:sz w:val="24"/>
                <w:szCs w:val="24"/>
              </w:rPr>
              <w:t xml:space="preserve">There was a </w:t>
            </w:r>
            <w:r w:rsidR="00F13E38" w:rsidRPr="0023483C">
              <w:rPr>
                <w:rFonts w:ascii="Maiandra GD" w:hAnsi="Maiandra GD"/>
              </w:rPr>
              <w:t xml:space="preserve">       </w:t>
            </w:r>
            <w:r w:rsidRPr="0023483C">
              <w:rPr>
                <w:rFonts w:ascii="Maiandra GD" w:eastAsia="Times New Roman" w:hAnsi="Maiandra GD"/>
                <w:sz w:val="24"/>
                <w:szCs w:val="24"/>
              </w:rPr>
              <w:t xml:space="preserve">Medical laboratory Directors/Superintendent/ Manager’s office. </w:t>
            </w:r>
          </w:p>
        </w:tc>
        <w:tc>
          <w:tcPr>
            <w:tcW w:w="1393" w:type="dxa"/>
          </w:tcPr>
          <w:p w14:paraId="7EEE2418" w14:textId="77777777" w:rsidR="00C11D25" w:rsidRPr="0023483C" w:rsidRDefault="00C11D25" w:rsidP="0082729A">
            <w:pPr>
              <w:ind w:left="720"/>
              <w:contextualSpacing/>
              <w:jc w:val="both"/>
              <w:rPr>
                <w:rFonts w:ascii="Maiandra GD" w:eastAsia="Times New Roman" w:hAnsi="Maiandra GD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0EBB803" w14:textId="77777777" w:rsidR="00C11D25" w:rsidRPr="0023483C" w:rsidRDefault="00C11D25" w:rsidP="0082729A">
            <w:pPr>
              <w:ind w:left="720"/>
              <w:contextualSpacing/>
              <w:jc w:val="both"/>
              <w:rPr>
                <w:rFonts w:ascii="Maiandra GD" w:eastAsia="Times New Roman" w:hAnsi="Maiandra GD"/>
                <w:sz w:val="24"/>
                <w:szCs w:val="24"/>
              </w:rPr>
            </w:pPr>
          </w:p>
        </w:tc>
      </w:tr>
      <w:tr w:rsidR="00C11D25" w:rsidRPr="0023483C" w14:paraId="70B2C0E1" w14:textId="77777777" w:rsidTr="0082729A">
        <w:tc>
          <w:tcPr>
            <w:tcW w:w="6797" w:type="dxa"/>
          </w:tcPr>
          <w:p w14:paraId="7E55A5DB" w14:textId="77777777" w:rsidR="00C11D25" w:rsidRPr="0023483C" w:rsidRDefault="00C11D25" w:rsidP="0082729A">
            <w:pPr>
              <w:jc w:val="both"/>
              <w:rPr>
                <w:rFonts w:ascii="Maiandra GD" w:eastAsia="Times New Roman" w:hAnsi="Maiandra GD"/>
                <w:sz w:val="24"/>
                <w:szCs w:val="24"/>
              </w:rPr>
            </w:pPr>
            <w:r w:rsidRPr="0023483C">
              <w:rPr>
                <w:rFonts w:ascii="Maiandra GD" w:eastAsia="Times New Roman" w:hAnsi="Maiandra GD"/>
                <w:sz w:val="24"/>
                <w:szCs w:val="24"/>
              </w:rPr>
              <w:t>e) Staff Clean area.</w:t>
            </w:r>
          </w:p>
        </w:tc>
        <w:tc>
          <w:tcPr>
            <w:tcW w:w="1393" w:type="dxa"/>
          </w:tcPr>
          <w:p w14:paraId="36C8C41C" w14:textId="77777777" w:rsidR="00C11D25" w:rsidRPr="0023483C" w:rsidRDefault="00C11D25" w:rsidP="0082729A">
            <w:pPr>
              <w:ind w:left="720"/>
              <w:contextualSpacing/>
              <w:jc w:val="both"/>
              <w:rPr>
                <w:rFonts w:ascii="Maiandra GD" w:eastAsia="Times New Roman" w:hAnsi="Maiandra GD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F184242" w14:textId="77777777" w:rsidR="00C11D25" w:rsidRPr="0023483C" w:rsidRDefault="00C11D25" w:rsidP="0082729A">
            <w:pPr>
              <w:ind w:left="720"/>
              <w:contextualSpacing/>
              <w:jc w:val="both"/>
              <w:rPr>
                <w:rFonts w:ascii="Maiandra GD" w:eastAsia="Times New Roman" w:hAnsi="Maiandra GD"/>
                <w:sz w:val="24"/>
                <w:szCs w:val="24"/>
              </w:rPr>
            </w:pPr>
          </w:p>
        </w:tc>
      </w:tr>
      <w:tr w:rsidR="00C11D25" w:rsidRPr="0023483C" w14:paraId="2E7D8D60" w14:textId="77777777" w:rsidTr="0082729A">
        <w:tc>
          <w:tcPr>
            <w:tcW w:w="6797" w:type="dxa"/>
          </w:tcPr>
          <w:p w14:paraId="149E6EF4" w14:textId="77777777" w:rsidR="00C11D25" w:rsidRPr="0023483C" w:rsidRDefault="00C11D25" w:rsidP="0082729A">
            <w:pPr>
              <w:numPr>
                <w:ilvl w:val="0"/>
                <w:numId w:val="1"/>
              </w:numPr>
              <w:contextualSpacing/>
              <w:jc w:val="both"/>
              <w:rPr>
                <w:rFonts w:ascii="Maiandra GD" w:eastAsia="Times New Roman" w:hAnsi="Maiandra GD"/>
                <w:sz w:val="24"/>
                <w:szCs w:val="24"/>
              </w:rPr>
            </w:pPr>
            <w:r w:rsidRPr="0023483C">
              <w:rPr>
                <w:rFonts w:ascii="Maiandra GD" w:eastAsia="Times New Roman" w:hAnsi="Maiandra GD"/>
                <w:sz w:val="24"/>
                <w:szCs w:val="24"/>
              </w:rPr>
              <w:t>The designated areas or sections clearly labelled.</w:t>
            </w:r>
          </w:p>
          <w:p w14:paraId="1D1339D2" w14:textId="77777777" w:rsidR="00C11D25" w:rsidRPr="0023483C" w:rsidRDefault="00C11D25" w:rsidP="0082729A">
            <w:pPr>
              <w:jc w:val="both"/>
              <w:rPr>
                <w:rFonts w:ascii="Maiandra GD" w:eastAsia="Times New Roman" w:hAnsi="Maiandra GD"/>
                <w:sz w:val="24"/>
                <w:szCs w:val="24"/>
              </w:rPr>
            </w:pPr>
          </w:p>
        </w:tc>
        <w:tc>
          <w:tcPr>
            <w:tcW w:w="1393" w:type="dxa"/>
          </w:tcPr>
          <w:p w14:paraId="059DE317" w14:textId="77777777" w:rsidR="00C11D25" w:rsidRPr="0023483C" w:rsidRDefault="00C11D25" w:rsidP="0082729A">
            <w:pPr>
              <w:ind w:left="720"/>
              <w:contextualSpacing/>
              <w:jc w:val="both"/>
              <w:rPr>
                <w:rFonts w:ascii="Maiandra GD" w:eastAsia="Times New Roman" w:hAnsi="Maiandra GD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51DACDE" w14:textId="77777777" w:rsidR="00C11D25" w:rsidRPr="0023483C" w:rsidRDefault="00C11D25" w:rsidP="0082729A">
            <w:pPr>
              <w:jc w:val="both"/>
              <w:rPr>
                <w:rFonts w:ascii="Maiandra GD" w:eastAsia="Times New Roman" w:hAnsi="Maiandra GD"/>
                <w:b/>
                <w:bCs/>
                <w:sz w:val="24"/>
                <w:szCs w:val="24"/>
              </w:rPr>
            </w:pPr>
          </w:p>
        </w:tc>
      </w:tr>
      <w:tr w:rsidR="00C11D25" w:rsidRPr="0023483C" w14:paraId="65260A19" w14:textId="77777777" w:rsidTr="0082729A">
        <w:trPr>
          <w:trHeight w:val="422"/>
        </w:trPr>
        <w:tc>
          <w:tcPr>
            <w:tcW w:w="6797" w:type="dxa"/>
          </w:tcPr>
          <w:p w14:paraId="21A575B7" w14:textId="3CBA64EA" w:rsidR="00C11D25" w:rsidRPr="0023483C" w:rsidRDefault="00C11D25" w:rsidP="0082729A">
            <w:pPr>
              <w:numPr>
                <w:ilvl w:val="0"/>
                <w:numId w:val="1"/>
              </w:numPr>
              <w:contextualSpacing/>
              <w:jc w:val="both"/>
              <w:rPr>
                <w:rFonts w:ascii="Maiandra GD" w:eastAsia="Times New Roman" w:hAnsi="Maiandra GD"/>
                <w:sz w:val="24"/>
                <w:szCs w:val="24"/>
              </w:rPr>
            </w:pPr>
            <w:r w:rsidRPr="0023483C">
              <w:rPr>
                <w:rFonts w:ascii="Maiandra GD" w:eastAsia="Times New Roman" w:hAnsi="Maiandra GD"/>
                <w:sz w:val="24"/>
                <w:szCs w:val="24"/>
              </w:rPr>
              <w:t xml:space="preserve"> </w:t>
            </w:r>
            <w:r w:rsidR="002B185D" w:rsidRPr="0023483C">
              <w:rPr>
                <w:rFonts w:ascii="Maiandra GD" w:hAnsi="Maiandra GD"/>
                <w:sz w:val="24"/>
                <w:szCs w:val="24"/>
              </w:rPr>
              <w:t>The</w:t>
            </w:r>
            <w:r w:rsidR="002B185D" w:rsidRPr="0023483C">
              <w:rPr>
                <w:rFonts w:ascii="Maiandra GD" w:eastAsia="Times New Roman" w:hAnsi="Maiandra GD"/>
                <w:sz w:val="24"/>
                <w:szCs w:val="24"/>
              </w:rPr>
              <w:t xml:space="preserve"> Medical</w:t>
            </w:r>
            <w:r w:rsidRPr="0023483C">
              <w:rPr>
                <w:rFonts w:ascii="Maiandra GD" w:eastAsia="Times New Roman" w:hAnsi="Maiandra GD"/>
                <w:sz w:val="24"/>
                <w:szCs w:val="24"/>
              </w:rPr>
              <w:t xml:space="preserve"> laboratory is well ventilated.</w:t>
            </w:r>
          </w:p>
          <w:p w14:paraId="63A1BF27" w14:textId="77777777" w:rsidR="00C11D25" w:rsidRPr="0023483C" w:rsidRDefault="00C11D25" w:rsidP="0082729A">
            <w:pPr>
              <w:jc w:val="both"/>
              <w:rPr>
                <w:rFonts w:ascii="Maiandra GD" w:eastAsia="Times New Roman" w:hAnsi="Maiandra GD"/>
                <w:sz w:val="24"/>
                <w:szCs w:val="24"/>
              </w:rPr>
            </w:pPr>
          </w:p>
        </w:tc>
        <w:tc>
          <w:tcPr>
            <w:tcW w:w="1393" w:type="dxa"/>
          </w:tcPr>
          <w:p w14:paraId="4F2F148F" w14:textId="77777777" w:rsidR="00C11D25" w:rsidRPr="0023483C" w:rsidRDefault="00C11D25" w:rsidP="0082729A">
            <w:pPr>
              <w:ind w:left="720"/>
              <w:contextualSpacing/>
              <w:jc w:val="both"/>
              <w:rPr>
                <w:rFonts w:ascii="Maiandra GD" w:eastAsia="Times New Roman" w:hAnsi="Maiandra GD"/>
                <w:sz w:val="24"/>
                <w:szCs w:val="24"/>
              </w:rPr>
            </w:pPr>
          </w:p>
        </w:tc>
        <w:tc>
          <w:tcPr>
            <w:tcW w:w="1170" w:type="dxa"/>
          </w:tcPr>
          <w:p w14:paraId="5C34802C" w14:textId="77777777" w:rsidR="00C11D25" w:rsidRPr="0023483C" w:rsidRDefault="00C11D25" w:rsidP="0082729A">
            <w:pPr>
              <w:jc w:val="both"/>
              <w:rPr>
                <w:rFonts w:ascii="Maiandra GD" w:eastAsia="Times New Roman" w:hAnsi="Maiandra GD"/>
                <w:b/>
                <w:bCs/>
                <w:sz w:val="24"/>
                <w:szCs w:val="24"/>
              </w:rPr>
            </w:pPr>
          </w:p>
        </w:tc>
      </w:tr>
      <w:tr w:rsidR="00C11D25" w:rsidRPr="0023483C" w14:paraId="5F30E0EC" w14:textId="77777777" w:rsidTr="0082729A">
        <w:tc>
          <w:tcPr>
            <w:tcW w:w="6797" w:type="dxa"/>
          </w:tcPr>
          <w:p w14:paraId="7F5E536B" w14:textId="56921902" w:rsidR="00C11D25" w:rsidRPr="0023483C" w:rsidRDefault="00C11D25" w:rsidP="0082729A">
            <w:pPr>
              <w:numPr>
                <w:ilvl w:val="0"/>
                <w:numId w:val="1"/>
              </w:numPr>
              <w:contextualSpacing/>
              <w:jc w:val="both"/>
              <w:rPr>
                <w:rFonts w:ascii="Maiandra GD" w:eastAsia="Times New Roman" w:hAnsi="Maiandra GD"/>
                <w:sz w:val="24"/>
                <w:szCs w:val="24"/>
              </w:rPr>
            </w:pPr>
            <w:r w:rsidRPr="0023483C">
              <w:rPr>
                <w:rFonts w:ascii="Maiandra GD" w:hAnsi="Maiandra GD"/>
                <w:sz w:val="24"/>
                <w:szCs w:val="24"/>
              </w:rPr>
              <w:t xml:space="preserve"> </w:t>
            </w:r>
            <w:r w:rsidR="002B185D" w:rsidRPr="0023483C">
              <w:rPr>
                <w:rFonts w:ascii="Maiandra GD" w:hAnsi="Maiandra GD"/>
                <w:sz w:val="24"/>
                <w:szCs w:val="24"/>
              </w:rPr>
              <w:t xml:space="preserve">There was </w:t>
            </w:r>
            <w:r w:rsidRPr="0023483C">
              <w:rPr>
                <w:rFonts w:ascii="Maiandra GD" w:hAnsi="Maiandra GD"/>
                <w:sz w:val="24"/>
                <w:szCs w:val="24"/>
              </w:rPr>
              <w:t>Monitoring and recording of freezers and refrigerators temperatures is done twice daily.</w:t>
            </w:r>
          </w:p>
          <w:p w14:paraId="60B3371D" w14:textId="77777777" w:rsidR="00C11D25" w:rsidRPr="0023483C" w:rsidRDefault="00C11D25" w:rsidP="0082729A">
            <w:pPr>
              <w:ind w:left="720"/>
              <w:contextualSpacing/>
              <w:jc w:val="both"/>
              <w:rPr>
                <w:rFonts w:ascii="Maiandra GD" w:eastAsia="Times New Roman" w:hAnsi="Maiandra GD"/>
                <w:sz w:val="24"/>
                <w:szCs w:val="24"/>
              </w:rPr>
            </w:pPr>
          </w:p>
        </w:tc>
        <w:tc>
          <w:tcPr>
            <w:tcW w:w="1393" w:type="dxa"/>
          </w:tcPr>
          <w:p w14:paraId="56564E7E" w14:textId="77777777" w:rsidR="00C11D25" w:rsidRPr="0023483C" w:rsidRDefault="00C11D25" w:rsidP="0082729A">
            <w:pPr>
              <w:jc w:val="both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80E1462" w14:textId="77777777" w:rsidR="00C11D25" w:rsidRPr="0023483C" w:rsidRDefault="00C11D25" w:rsidP="0082729A">
            <w:pPr>
              <w:jc w:val="both"/>
              <w:rPr>
                <w:rFonts w:ascii="Maiandra GD" w:hAnsi="Maiandra GD"/>
                <w:sz w:val="24"/>
                <w:szCs w:val="24"/>
              </w:rPr>
            </w:pPr>
          </w:p>
        </w:tc>
      </w:tr>
      <w:tr w:rsidR="00C11D25" w:rsidRPr="0023483C" w14:paraId="6A9760A4" w14:textId="77777777" w:rsidTr="0082729A">
        <w:tc>
          <w:tcPr>
            <w:tcW w:w="6797" w:type="dxa"/>
          </w:tcPr>
          <w:p w14:paraId="71319818" w14:textId="77777777" w:rsidR="00C11D25" w:rsidRPr="0023483C" w:rsidRDefault="00C11D25" w:rsidP="0082729A">
            <w:pPr>
              <w:jc w:val="both"/>
              <w:rPr>
                <w:rFonts w:ascii="Maiandra GD" w:hAnsi="Maiandra GD"/>
                <w:b/>
                <w:bCs/>
                <w:sz w:val="24"/>
                <w:szCs w:val="24"/>
              </w:rPr>
            </w:pPr>
          </w:p>
          <w:p w14:paraId="4C45FB9A" w14:textId="4B47C7AA" w:rsidR="00C11D25" w:rsidRPr="0023483C" w:rsidRDefault="00C11D25" w:rsidP="0082729A">
            <w:pPr>
              <w:jc w:val="both"/>
              <w:rPr>
                <w:rFonts w:ascii="Maiandra GD" w:hAnsi="Maiandra GD"/>
                <w:b/>
                <w:bCs/>
                <w:sz w:val="24"/>
                <w:szCs w:val="24"/>
              </w:rPr>
            </w:pPr>
            <w:r w:rsidRPr="0023483C">
              <w:rPr>
                <w:rFonts w:ascii="Maiandra GD" w:hAnsi="Maiandra GD"/>
                <w:b/>
                <w:bCs/>
                <w:sz w:val="24"/>
                <w:szCs w:val="24"/>
              </w:rPr>
              <w:lastRenderedPageBreak/>
              <w:t>Section III: Specimen Collection, Packaging, Transportation and Storage</w:t>
            </w:r>
            <w:r w:rsidR="00CF0CE1">
              <w:rPr>
                <w:rFonts w:ascii="Maiandra GD" w:hAnsi="Maiandra GD"/>
                <w:b/>
                <w:bCs/>
                <w:sz w:val="24"/>
                <w:szCs w:val="24"/>
              </w:rPr>
              <w:t xml:space="preserve">: </w:t>
            </w:r>
            <w:r w:rsidR="00CF0CE1" w:rsidRPr="0023483C">
              <w:rPr>
                <w:rFonts w:ascii="Maiandra GD" w:hAnsi="Maiandra GD"/>
                <w:b/>
                <w:bCs/>
                <w:i/>
                <w:iCs/>
                <w:sz w:val="24"/>
                <w:szCs w:val="24"/>
              </w:rPr>
              <w:t xml:space="preserve">Score </w:t>
            </w:r>
            <w:r w:rsidR="00CF0CE1">
              <w:rPr>
                <w:rFonts w:ascii="Maiandra GD" w:hAnsi="Maiandra GD"/>
                <w:b/>
                <w:bCs/>
                <w:i/>
                <w:iCs/>
                <w:sz w:val="24"/>
                <w:szCs w:val="24"/>
              </w:rPr>
              <w:t>2</w:t>
            </w:r>
            <w:r w:rsidR="00CF0CE1" w:rsidRPr="0023483C">
              <w:rPr>
                <w:rFonts w:ascii="Maiandra GD" w:hAnsi="Maiandra GD"/>
                <w:b/>
                <w:bCs/>
                <w:i/>
                <w:iCs/>
                <w:sz w:val="24"/>
                <w:szCs w:val="24"/>
              </w:rPr>
              <w:t xml:space="preserve"> Yes</w:t>
            </w:r>
            <w:r w:rsidR="00CF0CE1">
              <w:rPr>
                <w:rFonts w:ascii="Maiandra GD" w:hAnsi="Maiandra GD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CF0CE1" w:rsidRPr="0023483C">
              <w:rPr>
                <w:rFonts w:ascii="Maiandra GD" w:hAnsi="Maiandra GD"/>
                <w:b/>
                <w:bCs/>
                <w:i/>
                <w:iCs/>
                <w:sz w:val="24"/>
                <w:szCs w:val="24"/>
              </w:rPr>
              <w:t>=2</w:t>
            </w:r>
            <w:r w:rsidR="00CF0CE1">
              <w:rPr>
                <w:rFonts w:ascii="Maiandra GD" w:hAnsi="Maiandra GD"/>
                <w:b/>
                <w:bCs/>
                <w:i/>
                <w:iCs/>
                <w:sz w:val="24"/>
                <w:szCs w:val="24"/>
              </w:rPr>
              <w:t>,</w:t>
            </w:r>
            <w:r w:rsidR="00CF0CE1" w:rsidRPr="0023483C">
              <w:rPr>
                <w:rFonts w:ascii="Maiandra GD" w:hAnsi="Maiandra GD"/>
                <w:b/>
                <w:bCs/>
                <w:i/>
                <w:iCs/>
                <w:sz w:val="24"/>
                <w:szCs w:val="24"/>
              </w:rPr>
              <w:t xml:space="preserve"> Partial</w:t>
            </w:r>
            <w:r w:rsidR="00CF0CE1">
              <w:rPr>
                <w:rFonts w:ascii="Maiandra GD" w:hAnsi="Maiandra GD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CF0CE1" w:rsidRPr="0023483C">
              <w:rPr>
                <w:rFonts w:ascii="Maiandra GD" w:hAnsi="Maiandra GD"/>
                <w:b/>
                <w:bCs/>
                <w:i/>
                <w:iCs/>
                <w:sz w:val="24"/>
                <w:szCs w:val="24"/>
              </w:rPr>
              <w:t>=</w:t>
            </w:r>
            <w:r w:rsidR="00CF0CE1">
              <w:rPr>
                <w:rFonts w:ascii="Maiandra GD" w:hAnsi="Maiandra GD"/>
                <w:b/>
                <w:bCs/>
                <w:i/>
                <w:iCs/>
                <w:sz w:val="24"/>
                <w:szCs w:val="24"/>
              </w:rPr>
              <w:t>1,</w:t>
            </w:r>
            <w:r w:rsidR="00CF0CE1" w:rsidRPr="0023483C">
              <w:rPr>
                <w:rFonts w:ascii="Maiandra GD" w:hAnsi="Maiandra GD"/>
                <w:b/>
                <w:bCs/>
                <w:i/>
                <w:iCs/>
                <w:sz w:val="24"/>
                <w:szCs w:val="24"/>
              </w:rPr>
              <w:t xml:space="preserve"> No=</w:t>
            </w:r>
            <w:r w:rsidR="00CF0CE1">
              <w:rPr>
                <w:rFonts w:ascii="Maiandra GD" w:hAnsi="Maiandra GD"/>
                <w:b/>
                <w:bCs/>
                <w:i/>
                <w:iCs/>
                <w:sz w:val="24"/>
                <w:szCs w:val="24"/>
              </w:rPr>
              <w:t xml:space="preserve"> 0.</w:t>
            </w:r>
          </w:p>
        </w:tc>
        <w:tc>
          <w:tcPr>
            <w:tcW w:w="1393" w:type="dxa"/>
          </w:tcPr>
          <w:p w14:paraId="33D21AC3" w14:textId="77777777" w:rsidR="00C11D25" w:rsidRPr="0023483C" w:rsidRDefault="00C11D25" w:rsidP="0082729A">
            <w:pPr>
              <w:rPr>
                <w:rFonts w:ascii="Maiandra GD" w:hAnsi="Maiandra GD"/>
                <w:b/>
                <w:bCs/>
                <w:sz w:val="24"/>
                <w:szCs w:val="24"/>
              </w:rPr>
            </w:pPr>
            <w:r w:rsidRPr="0023483C">
              <w:rPr>
                <w:rFonts w:ascii="Maiandra GD" w:hAnsi="Maiandra GD"/>
                <w:b/>
                <w:bCs/>
                <w:sz w:val="24"/>
                <w:szCs w:val="24"/>
              </w:rPr>
              <w:lastRenderedPageBreak/>
              <w:t>FINDINGS</w:t>
            </w:r>
          </w:p>
        </w:tc>
        <w:tc>
          <w:tcPr>
            <w:tcW w:w="1170" w:type="dxa"/>
          </w:tcPr>
          <w:p w14:paraId="1E598030" w14:textId="77777777" w:rsidR="00C11D25" w:rsidRPr="0023483C" w:rsidRDefault="00C11D25" w:rsidP="0082729A">
            <w:pPr>
              <w:rPr>
                <w:rFonts w:ascii="Maiandra GD" w:hAnsi="Maiandra GD"/>
                <w:b/>
                <w:bCs/>
                <w:sz w:val="24"/>
                <w:szCs w:val="24"/>
              </w:rPr>
            </w:pPr>
            <w:r w:rsidRPr="0023483C">
              <w:rPr>
                <w:rFonts w:ascii="Maiandra GD" w:hAnsi="Maiandra GD"/>
                <w:b/>
                <w:bCs/>
                <w:sz w:val="24"/>
                <w:szCs w:val="24"/>
              </w:rPr>
              <w:t>SCORE</w:t>
            </w:r>
          </w:p>
        </w:tc>
      </w:tr>
      <w:tr w:rsidR="00C11D25" w:rsidRPr="0023483C" w14:paraId="1BE753F9" w14:textId="77777777" w:rsidTr="0082729A">
        <w:tc>
          <w:tcPr>
            <w:tcW w:w="6797" w:type="dxa"/>
          </w:tcPr>
          <w:p w14:paraId="4C635E0D" w14:textId="224E20DB" w:rsidR="00C11D25" w:rsidRPr="0023483C" w:rsidRDefault="002B185D" w:rsidP="0082729A">
            <w:pPr>
              <w:numPr>
                <w:ilvl w:val="0"/>
                <w:numId w:val="1"/>
              </w:numPr>
              <w:contextualSpacing/>
              <w:jc w:val="both"/>
              <w:rPr>
                <w:rFonts w:ascii="Maiandra GD" w:hAnsi="Maiandra GD"/>
                <w:sz w:val="24"/>
                <w:szCs w:val="24"/>
              </w:rPr>
            </w:pPr>
            <w:r w:rsidRPr="0023483C">
              <w:rPr>
                <w:rFonts w:ascii="Maiandra GD" w:hAnsi="Maiandra GD"/>
                <w:sz w:val="24"/>
                <w:szCs w:val="24"/>
              </w:rPr>
              <w:t xml:space="preserve">There was </w:t>
            </w:r>
            <w:r w:rsidR="00C11D25" w:rsidRPr="0023483C">
              <w:rPr>
                <w:rFonts w:ascii="Maiandra GD" w:eastAsia="Times New Roman" w:hAnsi="Maiandra GD"/>
                <w:sz w:val="24"/>
                <w:szCs w:val="24"/>
              </w:rPr>
              <w:t>Medical laboratory specimen collection, packaging, transportation and storage guidelines/procedures documented and available to relevant personnel.</w:t>
            </w:r>
          </w:p>
          <w:p w14:paraId="1B1BF6D6" w14:textId="77777777" w:rsidR="00C11D25" w:rsidRPr="0023483C" w:rsidRDefault="00C11D25" w:rsidP="0082729A">
            <w:pPr>
              <w:ind w:left="360"/>
              <w:contextualSpacing/>
              <w:jc w:val="both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1393" w:type="dxa"/>
          </w:tcPr>
          <w:p w14:paraId="1AD9289E" w14:textId="77777777" w:rsidR="00C11D25" w:rsidRPr="0023483C" w:rsidRDefault="00C11D25" w:rsidP="0082729A">
            <w:pPr>
              <w:ind w:left="720"/>
              <w:contextualSpacing/>
              <w:jc w:val="both"/>
              <w:rPr>
                <w:rFonts w:ascii="Maiandra GD" w:eastAsia="Times New Roman" w:hAnsi="Maiandra GD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7F7E3B5" w14:textId="77777777" w:rsidR="00C11D25" w:rsidRPr="0023483C" w:rsidRDefault="00C11D25" w:rsidP="0082729A">
            <w:pPr>
              <w:jc w:val="both"/>
              <w:rPr>
                <w:rFonts w:ascii="Maiandra GD" w:eastAsia="Times New Roman" w:hAnsi="Maiandra GD"/>
                <w:b/>
                <w:bCs/>
                <w:sz w:val="24"/>
                <w:szCs w:val="24"/>
              </w:rPr>
            </w:pPr>
          </w:p>
        </w:tc>
      </w:tr>
      <w:tr w:rsidR="00C11D25" w:rsidRPr="0023483C" w14:paraId="4006FB77" w14:textId="77777777" w:rsidTr="0082729A">
        <w:tc>
          <w:tcPr>
            <w:tcW w:w="6797" w:type="dxa"/>
          </w:tcPr>
          <w:p w14:paraId="148D3A4C" w14:textId="3B53404F" w:rsidR="00C11D25" w:rsidRPr="0023483C" w:rsidRDefault="002B185D" w:rsidP="0082729A">
            <w:pPr>
              <w:numPr>
                <w:ilvl w:val="0"/>
                <w:numId w:val="1"/>
              </w:numPr>
              <w:contextualSpacing/>
              <w:jc w:val="both"/>
              <w:rPr>
                <w:rFonts w:ascii="Maiandra GD" w:eastAsia="Times New Roman" w:hAnsi="Maiandra GD"/>
                <w:sz w:val="24"/>
                <w:szCs w:val="24"/>
              </w:rPr>
            </w:pPr>
            <w:r w:rsidRPr="0023483C">
              <w:rPr>
                <w:rFonts w:ascii="Maiandra GD" w:eastAsia="Times New Roman" w:hAnsi="Maiandra GD"/>
                <w:sz w:val="24"/>
                <w:szCs w:val="24"/>
              </w:rPr>
              <w:t xml:space="preserve">The </w:t>
            </w:r>
            <w:r w:rsidR="00C11D25" w:rsidRPr="0023483C">
              <w:rPr>
                <w:rFonts w:ascii="Maiandra GD" w:eastAsia="Times New Roman" w:hAnsi="Maiandra GD"/>
                <w:sz w:val="24"/>
                <w:szCs w:val="24"/>
              </w:rPr>
              <w:t xml:space="preserve">Medical laboratory </w:t>
            </w:r>
            <w:r w:rsidRPr="0023483C">
              <w:rPr>
                <w:rFonts w:ascii="Maiandra GD" w:eastAsia="Times New Roman" w:hAnsi="Maiandra GD"/>
                <w:sz w:val="24"/>
                <w:szCs w:val="24"/>
              </w:rPr>
              <w:t>has</w:t>
            </w:r>
            <w:r w:rsidR="00C11D25" w:rsidRPr="0023483C">
              <w:rPr>
                <w:rFonts w:ascii="Maiandra GD" w:eastAsia="Times New Roman" w:hAnsi="Maiandra GD"/>
                <w:sz w:val="24"/>
                <w:szCs w:val="24"/>
              </w:rPr>
              <w:t xml:space="preserve"> a guideline (SOP) for specimen acceptance and rejection.</w:t>
            </w:r>
          </w:p>
          <w:p w14:paraId="090229FD" w14:textId="77777777" w:rsidR="00C11D25" w:rsidRPr="0023483C" w:rsidRDefault="00C11D25" w:rsidP="0082729A">
            <w:pPr>
              <w:ind w:left="360"/>
              <w:contextualSpacing/>
              <w:jc w:val="both"/>
              <w:rPr>
                <w:rFonts w:ascii="Maiandra GD" w:eastAsia="Times New Roman" w:hAnsi="Maiandra GD"/>
                <w:sz w:val="24"/>
                <w:szCs w:val="24"/>
              </w:rPr>
            </w:pPr>
          </w:p>
        </w:tc>
        <w:tc>
          <w:tcPr>
            <w:tcW w:w="1393" w:type="dxa"/>
          </w:tcPr>
          <w:p w14:paraId="3311811D" w14:textId="77777777" w:rsidR="00C11D25" w:rsidRPr="0023483C" w:rsidRDefault="00C11D25" w:rsidP="0082729A">
            <w:pPr>
              <w:ind w:left="720"/>
              <w:contextualSpacing/>
              <w:jc w:val="both"/>
              <w:rPr>
                <w:rFonts w:ascii="Maiandra GD" w:eastAsia="Times New Roman" w:hAnsi="Maiandra GD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19303D6" w14:textId="77777777" w:rsidR="00C11D25" w:rsidRPr="0023483C" w:rsidRDefault="00C11D25" w:rsidP="0082729A">
            <w:pPr>
              <w:jc w:val="both"/>
              <w:rPr>
                <w:rFonts w:ascii="Maiandra GD" w:eastAsia="Times New Roman" w:hAnsi="Maiandra GD"/>
                <w:b/>
                <w:bCs/>
                <w:sz w:val="24"/>
                <w:szCs w:val="24"/>
              </w:rPr>
            </w:pPr>
          </w:p>
        </w:tc>
      </w:tr>
      <w:tr w:rsidR="00C11D25" w:rsidRPr="0023483C" w14:paraId="57877149" w14:textId="77777777" w:rsidTr="0082729A">
        <w:tc>
          <w:tcPr>
            <w:tcW w:w="6797" w:type="dxa"/>
          </w:tcPr>
          <w:p w14:paraId="66E9CC16" w14:textId="30211675" w:rsidR="00C11D25" w:rsidRPr="0023483C" w:rsidRDefault="002B185D" w:rsidP="0082729A">
            <w:pPr>
              <w:numPr>
                <w:ilvl w:val="0"/>
                <w:numId w:val="1"/>
              </w:numPr>
              <w:contextualSpacing/>
              <w:jc w:val="both"/>
              <w:rPr>
                <w:rFonts w:ascii="Maiandra GD" w:eastAsia="Times New Roman" w:hAnsi="Maiandra GD"/>
                <w:sz w:val="24"/>
                <w:szCs w:val="24"/>
              </w:rPr>
            </w:pPr>
            <w:r w:rsidRPr="0023483C">
              <w:rPr>
                <w:rFonts w:ascii="Maiandra GD" w:eastAsia="Times New Roman" w:hAnsi="Maiandra GD"/>
                <w:sz w:val="24"/>
                <w:szCs w:val="24"/>
              </w:rPr>
              <w:t xml:space="preserve">The </w:t>
            </w:r>
            <w:r w:rsidR="00C11D25" w:rsidRPr="0023483C">
              <w:rPr>
                <w:rFonts w:ascii="Maiandra GD" w:eastAsia="Times New Roman" w:hAnsi="Maiandra GD"/>
                <w:sz w:val="24"/>
                <w:szCs w:val="24"/>
              </w:rPr>
              <w:t>Medical laboratory have specimen collection guideline.</w:t>
            </w:r>
          </w:p>
        </w:tc>
        <w:tc>
          <w:tcPr>
            <w:tcW w:w="1393" w:type="dxa"/>
          </w:tcPr>
          <w:p w14:paraId="32474940" w14:textId="77777777" w:rsidR="00C11D25" w:rsidRPr="0023483C" w:rsidRDefault="00C11D25" w:rsidP="0082729A">
            <w:pPr>
              <w:ind w:left="720"/>
              <w:contextualSpacing/>
              <w:jc w:val="both"/>
              <w:rPr>
                <w:rFonts w:ascii="Maiandra GD" w:eastAsia="Times New Roman" w:hAnsi="Maiandra GD"/>
                <w:sz w:val="24"/>
                <w:szCs w:val="24"/>
              </w:rPr>
            </w:pPr>
          </w:p>
        </w:tc>
        <w:tc>
          <w:tcPr>
            <w:tcW w:w="1170" w:type="dxa"/>
          </w:tcPr>
          <w:p w14:paraId="73D1ED3F" w14:textId="77777777" w:rsidR="00C11D25" w:rsidRPr="0023483C" w:rsidRDefault="00C11D25" w:rsidP="0082729A">
            <w:pPr>
              <w:jc w:val="both"/>
              <w:rPr>
                <w:rFonts w:ascii="Maiandra GD" w:eastAsia="Times New Roman" w:hAnsi="Maiandra GD"/>
                <w:b/>
                <w:bCs/>
                <w:sz w:val="24"/>
                <w:szCs w:val="24"/>
              </w:rPr>
            </w:pPr>
          </w:p>
        </w:tc>
      </w:tr>
      <w:tr w:rsidR="00C11D25" w:rsidRPr="0023483C" w14:paraId="02F4EC56" w14:textId="77777777" w:rsidTr="0082729A">
        <w:tc>
          <w:tcPr>
            <w:tcW w:w="6797" w:type="dxa"/>
          </w:tcPr>
          <w:p w14:paraId="0211F0D7" w14:textId="7B9A1371" w:rsidR="00C11D25" w:rsidRPr="0023483C" w:rsidRDefault="002B185D" w:rsidP="0082729A">
            <w:pPr>
              <w:numPr>
                <w:ilvl w:val="0"/>
                <w:numId w:val="1"/>
              </w:numPr>
              <w:contextualSpacing/>
              <w:jc w:val="both"/>
              <w:rPr>
                <w:rFonts w:ascii="Maiandra GD" w:hAnsi="Maiandra GD"/>
                <w:sz w:val="24"/>
                <w:szCs w:val="24"/>
              </w:rPr>
            </w:pPr>
            <w:r w:rsidRPr="0023483C">
              <w:rPr>
                <w:rFonts w:ascii="Maiandra GD" w:hAnsi="Maiandra GD"/>
                <w:sz w:val="24"/>
                <w:szCs w:val="24"/>
              </w:rPr>
              <w:t xml:space="preserve">There was </w:t>
            </w:r>
            <w:r w:rsidR="00C11D25" w:rsidRPr="0023483C">
              <w:rPr>
                <w:rFonts w:ascii="Maiandra GD" w:eastAsia="Times New Roman" w:hAnsi="Maiandra GD"/>
                <w:sz w:val="24"/>
                <w:szCs w:val="24"/>
              </w:rPr>
              <w:t xml:space="preserve">a standard specimen request form available for those requesting tests for medical investigations and analysis? </w:t>
            </w:r>
            <w:r w:rsidRPr="0023483C">
              <w:rPr>
                <w:rFonts w:ascii="Maiandra GD" w:eastAsia="Times New Roman" w:hAnsi="Maiandra GD"/>
                <w:b/>
                <w:i/>
                <w:iCs/>
                <w:sz w:val="24"/>
                <w:szCs w:val="24"/>
              </w:rPr>
              <w:t>See copy attached</w:t>
            </w:r>
            <w:r w:rsidRPr="0023483C">
              <w:rPr>
                <w:rFonts w:ascii="Maiandra GD" w:eastAsia="Times New Roman" w:hAnsi="Maiandra GD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393" w:type="dxa"/>
          </w:tcPr>
          <w:p w14:paraId="05510A20" w14:textId="77777777" w:rsidR="00C11D25" w:rsidRPr="0023483C" w:rsidRDefault="00C11D25" w:rsidP="0082729A">
            <w:pPr>
              <w:ind w:left="720"/>
              <w:contextualSpacing/>
              <w:jc w:val="both"/>
              <w:rPr>
                <w:rFonts w:ascii="Maiandra GD" w:eastAsia="Times New Roman" w:hAnsi="Maiandra GD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0FE32F0" w14:textId="77777777" w:rsidR="00C11D25" w:rsidRPr="0023483C" w:rsidRDefault="00C11D25" w:rsidP="0082729A">
            <w:pPr>
              <w:jc w:val="both"/>
              <w:rPr>
                <w:rFonts w:ascii="Maiandra GD" w:eastAsia="Times New Roman" w:hAnsi="Maiandra GD"/>
                <w:b/>
                <w:bCs/>
                <w:sz w:val="24"/>
                <w:szCs w:val="24"/>
              </w:rPr>
            </w:pPr>
          </w:p>
        </w:tc>
      </w:tr>
      <w:tr w:rsidR="00C11D25" w:rsidRPr="0023483C" w14:paraId="0797B785" w14:textId="77777777" w:rsidTr="0082729A">
        <w:tc>
          <w:tcPr>
            <w:tcW w:w="6797" w:type="dxa"/>
          </w:tcPr>
          <w:p w14:paraId="091B4A98" w14:textId="6A11F5E0" w:rsidR="00C11D25" w:rsidRPr="0023483C" w:rsidRDefault="002E1601" w:rsidP="0082729A">
            <w:pPr>
              <w:numPr>
                <w:ilvl w:val="0"/>
                <w:numId w:val="1"/>
              </w:numPr>
              <w:contextualSpacing/>
              <w:jc w:val="both"/>
              <w:rPr>
                <w:rFonts w:ascii="Maiandra GD" w:eastAsia="Times New Roman" w:hAnsi="Maiandra GD"/>
                <w:sz w:val="24"/>
                <w:szCs w:val="24"/>
              </w:rPr>
            </w:pPr>
            <w:r w:rsidRPr="0023483C">
              <w:rPr>
                <w:rFonts w:ascii="Maiandra GD" w:hAnsi="Maiandra GD"/>
                <w:sz w:val="24"/>
                <w:szCs w:val="24"/>
              </w:rPr>
              <w:t xml:space="preserve">There was </w:t>
            </w:r>
            <w:r w:rsidR="00C11D25" w:rsidRPr="0023483C">
              <w:rPr>
                <w:rFonts w:ascii="Maiandra GD" w:eastAsia="Times New Roman" w:hAnsi="Maiandra GD"/>
                <w:sz w:val="24"/>
                <w:szCs w:val="24"/>
              </w:rPr>
              <w:t>Availability in the laboratory of appropriate packaging materials for referring specimens (triple package or any package in conformity with KMLTTB recommendations)</w:t>
            </w:r>
          </w:p>
        </w:tc>
        <w:tc>
          <w:tcPr>
            <w:tcW w:w="1393" w:type="dxa"/>
          </w:tcPr>
          <w:p w14:paraId="77094C8C" w14:textId="77777777" w:rsidR="00C11D25" w:rsidRPr="0023483C" w:rsidRDefault="00C11D25" w:rsidP="0082729A">
            <w:pPr>
              <w:ind w:left="720"/>
              <w:contextualSpacing/>
              <w:jc w:val="both"/>
              <w:rPr>
                <w:rFonts w:ascii="Maiandra GD" w:eastAsia="Times New Roman" w:hAnsi="Maiandra GD"/>
                <w:sz w:val="24"/>
                <w:szCs w:val="24"/>
              </w:rPr>
            </w:pPr>
          </w:p>
        </w:tc>
        <w:tc>
          <w:tcPr>
            <w:tcW w:w="1170" w:type="dxa"/>
          </w:tcPr>
          <w:p w14:paraId="3ACA8D33" w14:textId="77777777" w:rsidR="00C11D25" w:rsidRPr="0023483C" w:rsidRDefault="00C11D25" w:rsidP="0082729A">
            <w:pPr>
              <w:jc w:val="both"/>
              <w:rPr>
                <w:rFonts w:ascii="Maiandra GD" w:eastAsia="Times New Roman" w:hAnsi="Maiandra GD"/>
                <w:b/>
                <w:bCs/>
                <w:sz w:val="24"/>
                <w:szCs w:val="24"/>
              </w:rPr>
            </w:pPr>
          </w:p>
        </w:tc>
      </w:tr>
      <w:tr w:rsidR="00C11D25" w:rsidRPr="0023483C" w14:paraId="55F9832D" w14:textId="77777777" w:rsidTr="0082729A">
        <w:tc>
          <w:tcPr>
            <w:tcW w:w="6797" w:type="dxa"/>
          </w:tcPr>
          <w:p w14:paraId="6268228F" w14:textId="2804AA9D" w:rsidR="00C11D25" w:rsidRPr="0023483C" w:rsidRDefault="002E1601" w:rsidP="0082729A">
            <w:pPr>
              <w:numPr>
                <w:ilvl w:val="0"/>
                <w:numId w:val="1"/>
              </w:numPr>
              <w:contextualSpacing/>
              <w:jc w:val="both"/>
              <w:rPr>
                <w:rFonts w:ascii="Maiandra GD" w:eastAsia="Times New Roman" w:hAnsi="Maiandra GD"/>
                <w:sz w:val="24"/>
                <w:szCs w:val="24"/>
              </w:rPr>
            </w:pPr>
            <w:r w:rsidRPr="0023483C">
              <w:rPr>
                <w:rFonts w:ascii="Maiandra GD" w:hAnsi="Maiandra GD"/>
                <w:sz w:val="24"/>
                <w:szCs w:val="24"/>
              </w:rPr>
              <w:t xml:space="preserve">There was </w:t>
            </w:r>
            <w:r w:rsidR="00C11D25" w:rsidRPr="0023483C">
              <w:rPr>
                <w:rFonts w:ascii="Maiandra GD" w:hAnsi="Maiandra GD"/>
                <w:sz w:val="24"/>
                <w:szCs w:val="24"/>
              </w:rPr>
              <w:t xml:space="preserve">a procedure for specimen archiving? </w:t>
            </w:r>
            <w:r w:rsidR="00C11D25" w:rsidRPr="0023483C">
              <w:rPr>
                <w:rFonts w:ascii="Maiandra GD" w:hAnsi="Maiandra GD"/>
                <w:iCs/>
                <w:sz w:val="24"/>
                <w:szCs w:val="24"/>
              </w:rPr>
              <w:t>(Attach a copy of the procedure).</w:t>
            </w:r>
          </w:p>
        </w:tc>
        <w:tc>
          <w:tcPr>
            <w:tcW w:w="1393" w:type="dxa"/>
          </w:tcPr>
          <w:p w14:paraId="5002BF76" w14:textId="77777777" w:rsidR="00C11D25" w:rsidRPr="0023483C" w:rsidRDefault="00C11D25" w:rsidP="0082729A">
            <w:pPr>
              <w:ind w:left="720"/>
              <w:contextualSpacing/>
              <w:jc w:val="both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477E0D8" w14:textId="77777777" w:rsidR="00C11D25" w:rsidRPr="0023483C" w:rsidRDefault="00C11D25" w:rsidP="0082729A">
            <w:pPr>
              <w:jc w:val="both"/>
              <w:rPr>
                <w:rFonts w:ascii="Maiandra GD" w:hAnsi="Maiandra GD"/>
                <w:sz w:val="24"/>
                <w:szCs w:val="24"/>
              </w:rPr>
            </w:pPr>
          </w:p>
        </w:tc>
      </w:tr>
      <w:tr w:rsidR="00C11D25" w:rsidRPr="0023483C" w14:paraId="6E32B04C" w14:textId="77777777" w:rsidTr="0082729A">
        <w:tc>
          <w:tcPr>
            <w:tcW w:w="6797" w:type="dxa"/>
          </w:tcPr>
          <w:p w14:paraId="5D226C67" w14:textId="0FAC4FE5" w:rsidR="00C11D25" w:rsidRPr="0023483C" w:rsidRDefault="00C11D25" w:rsidP="0082729A">
            <w:pPr>
              <w:jc w:val="both"/>
              <w:rPr>
                <w:rFonts w:ascii="Maiandra GD" w:hAnsi="Maiandra GD"/>
                <w:b/>
                <w:bCs/>
                <w:sz w:val="24"/>
                <w:szCs w:val="24"/>
              </w:rPr>
            </w:pPr>
            <w:r w:rsidRPr="0023483C">
              <w:rPr>
                <w:rFonts w:ascii="Maiandra GD" w:hAnsi="Maiandra GD"/>
                <w:b/>
                <w:bCs/>
                <w:sz w:val="24"/>
                <w:szCs w:val="24"/>
              </w:rPr>
              <w:t>Section IV: Biosafety and Biosecurity</w:t>
            </w:r>
            <w:r w:rsidR="00CF0CE1">
              <w:rPr>
                <w:rFonts w:ascii="Maiandra GD" w:hAnsi="Maiandra GD"/>
                <w:b/>
                <w:bCs/>
                <w:sz w:val="24"/>
                <w:szCs w:val="24"/>
              </w:rPr>
              <w:t xml:space="preserve">: </w:t>
            </w:r>
            <w:r w:rsidR="00CF0CE1" w:rsidRPr="0023483C">
              <w:rPr>
                <w:rFonts w:ascii="Maiandra GD" w:hAnsi="Maiandra GD"/>
                <w:b/>
                <w:bCs/>
                <w:i/>
                <w:iCs/>
                <w:sz w:val="24"/>
                <w:szCs w:val="24"/>
              </w:rPr>
              <w:t xml:space="preserve">Score </w:t>
            </w:r>
            <w:r w:rsidR="00CF0CE1">
              <w:rPr>
                <w:rFonts w:ascii="Maiandra GD" w:hAnsi="Maiandra GD"/>
                <w:b/>
                <w:bCs/>
                <w:i/>
                <w:iCs/>
                <w:sz w:val="24"/>
                <w:szCs w:val="24"/>
              </w:rPr>
              <w:t>2</w:t>
            </w:r>
            <w:r w:rsidR="00CF0CE1" w:rsidRPr="0023483C">
              <w:rPr>
                <w:rFonts w:ascii="Maiandra GD" w:hAnsi="Maiandra GD"/>
                <w:b/>
                <w:bCs/>
                <w:i/>
                <w:iCs/>
                <w:sz w:val="24"/>
                <w:szCs w:val="24"/>
              </w:rPr>
              <w:t xml:space="preserve"> Yes</w:t>
            </w:r>
            <w:r w:rsidR="00CF0CE1">
              <w:rPr>
                <w:rFonts w:ascii="Maiandra GD" w:hAnsi="Maiandra GD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CF0CE1" w:rsidRPr="0023483C">
              <w:rPr>
                <w:rFonts w:ascii="Maiandra GD" w:hAnsi="Maiandra GD"/>
                <w:b/>
                <w:bCs/>
                <w:i/>
                <w:iCs/>
                <w:sz w:val="24"/>
                <w:szCs w:val="24"/>
              </w:rPr>
              <w:t>=2</w:t>
            </w:r>
            <w:r w:rsidR="00CF0CE1">
              <w:rPr>
                <w:rFonts w:ascii="Maiandra GD" w:hAnsi="Maiandra GD"/>
                <w:b/>
                <w:bCs/>
                <w:i/>
                <w:iCs/>
                <w:sz w:val="24"/>
                <w:szCs w:val="24"/>
              </w:rPr>
              <w:t>,</w:t>
            </w:r>
            <w:r w:rsidR="00CF0CE1" w:rsidRPr="0023483C">
              <w:rPr>
                <w:rFonts w:ascii="Maiandra GD" w:hAnsi="Maiandra GD"/>
                <w:b/>
                <w:bCs/>
                <w:i/>
                <w:iCs/>
                <w:sz w:val="24"/>
                <w:szCs w:val="24"/>
              </w:rPr>
              <w:t xml:space="preserve"> Partial</w:t>
            </w:r>
            <w:r w:rsidR="00CF0CE1">
              <w:rPr>
                <w:rFonts w:ascii="Maiandra GD" w:hAnsi="Maiandra GD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CF0CE1" w:rsidRPr="0023483C">
              <w:rPr>
                <w:rFonts w:ascii="Maiandra GD" w:hAnsi="Maiandra GD"/>
                <w:b/>
                <w:bCs/>
                <w:i/>
                <w:iCs/>
                <w:sz w:val="24"/>
                <w:szCs w:val="24"/>
              </w:rPr>
              <w:t>=</w:t>
            </w:r>
            <w:r w:rsidR="00CF0CE1">
              <w:rPr>
                <w:rFonts w:ascii="Maiandra GD" w:hAnsi="Maiandra GD"/>
                <w:b/>
                <w:bCs/>
                <w:i/>
                <w:iCs/>
                <w:sz w:val="24"/>
                <w:szCs w:val="24"/>
              </w:rPr>
              <w:t>1,</w:t>
            </w:r>
            <w:r w:rsidR="00CF0CE1" w:rsidRPr="0023483C">
              <w:rPr>
                <w:rFonts w:ascii="Maiandra GD" w:hAnsi="Maiandra GD"/>
                <w:b/>
                <w:bCs/>
                <w:i/>
                <w:iCs/>
                <w:sz w:val="24"/>
                <w:szCs w:val="24"/>
              </w:rPr>
              <w:t xml:space="preserve"> No=</w:t>
            </w:r>
            <w:r w:rsidR="00CF0CE1">
              <w:rPr>
                <w:rFonts w:ascii="Maiandra GD" w:hAnsi="Maiandra GD"/>
                <w:b/>
                <w:bCs/>
                <w:i/>
                <w:iCs/>
                <w:sz w:val="24"/>
                <w:szCs w:val="24"/>
              </w:rPr>
              <w:t xml:space="preserve"> 0.</w:t>
            </w:r>
          </w:p>
        </w:tc>
        <w:tc>
          <w:tcPr>
            <w:tcW w:w="1393" w:type="dxa"/>
          </w:tcPr>
          <w:p w14:paraId="0CA59093" w14:textId="77777777" w:rsidR="00C11D25" w:rsidRPr="0023483C" w:rsidRDefault="00C11D25" w:rsidP="0082729A">
            <w:pPr>
              <w:jc w:val="both"/>
              <w:rPr>
                <w:rFonts w:ascii="Maiandra GD" w:hAnsi="Maiandra GD"/>
                <w:b/>
                <w:bCs/>
                <w:sz w:val="24"/>
                <w:szCs w:val="24"/>
              </w:rPr>
            </w:pPr>
            <w:r w:rsidRPr="0023483C">
              <w:rPr>
                <w:rFonts w:ascii="Maiandra GD" w:hAnsi="Maiandra GD"/>
                <w:b/>
                <w:bCs/>
                <w:sz w:val="24"/>
                <w:szCs w:val="24"/>
              </w:rPr>
              <w:t>FINDINGS</w:t>
            </w:r>
          </w:p>
          <w:p w14:paraId="46A8131F" w14:textId="77777777" w:rsidR="00C11D25" w:rsidRPr="0023483C" w:rsidRDefault="00C11D25" w:rsidP="0082729A">
            <w:pPr>
              <w:jc w:val="both"/>
              <w:rPr>
                <w:rFonts w:ascii="Maiandra GD" w:hAnsi="Maiandra GD"/>
                <w:b/>
                <w:bCs/>
                <w:sz w:val="24"/>
                <w:szCs w:val="24"/>
              </w:rPr>
            </w:pPr>
          </w:p>
          <w:p w14:paraId="38F25D2F" w14:textId="77777777" w:rsidR="00C11D25" w:rsidRPr="0023483C" w:rsidRDefault="00C11D25" w:rsidP="0082729A">
            <w:pPr>
              <w:jc w:val="both"/>
              <w:rPr>
                <w:rFonts w:ascii="Maiandra GD" w:hAnsi="Maiandra GD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44EDB482" w14:textId="77777777" w:rsidR="00C11D25" w:rsidRPr="0023483C" w:rsidRDefault="00C11D25" w:rsidP="0082729A">
            <w:pPr>
              <w:jc w:val="both"/>
              <w:rPr>
                <w:rFonts w:ascii="Maiandra GD" w:hAnsi="Maiandra GD"/>
                <w:b/>
                <w:bCs/>
                <w:sz w:val="24"/>
                <w:szCs w:val="24"/>
              </w:rPr>
            </w:pPr>
            <w:r w:rsidRPr="0023483C">
              <w:rPr>
                <w:rFonts w:ascii="Maiandra GD" w:hAnsi="Maiandra GD"/>
                <w:b/>
                <w:bCs/>
                <w:sz w:val="24"/>
                <w:szCs w:val="24"/>
              </w:rPr>
              <w:t>SCORE</w:t>
            </w:r>
          </w:p>
        </w:tc>
      </w:tr>
      <w:tr w:rsidR="00C11D25" w:rsidRPr="0023483C" w14:paraId="2997384C" w14:textId="77777777" w:rsidTr="0082729A">
        <w:tc>
          <w:tcPr>
            <w:tcW w:w="6797" w:type="dxa"/>
          </w:tcPr>
          <w:p w14:paraId="29A241FB" w14:textId="28035504" w:rsidR="00C11D25" w:rsidRPr="0023483C" w:rsidRDefault="002E1601" w:rsidP="0082729A">
            <w:pPr>
              <w:numPr>
                <w:ilvl w:val="0"/>
                <w:numId w:val="1"/>
              </w:numPr>
              <w:contextualSpacing/>
              <w:jc w:val="both"/>
              <w:rPr>
                <w:rFonts w:ascii="Maiandra GD" w:hAnsi="Maiandra GD"/>
                <w:sz w:val="24"/>
                <w:szCs w:val="24"/>
              </w:rPr>
            </w:pPr>
            <w:r w:rsidRPr="0023483C">
              <w:rPr>
                <w:rFonts w:ascii="Maiandra GD" w:hAnsi="Maiandra GD"/>
                <w:sz w:val="24"/>
                <w:szCs w:val="24"/>
              </w:rPr>
              <w:t xml:space="preserve">There was a </w:t>
            </w:r>
            <w:r w:rsidR="00C11D25" w:rsidRPr="0023483C">
              <w:rPr>
                <w:rFonts w:ascii="Maiandra GD" w:hAnsi="Maiandra GD"/>
                <w:sz w:val="24"/>
                <w:szCs w:val="24"/>
              </w:rPr>
              <w:t>Bio-risk assessment for medical laboratory analysis and investigations been conducted and findings acted upon.</w:t>
            </w:r>
          </w:p>
        </w:tc>
        <w:tc>
          <w:tcPr>
            <w:tcW w:w="1393" w:type="dxa"/>
          </w:tcPr>
          <w:p w14:paraId="50CA0317" w14:textId="77777777" w:rsidR="00C11D25" w:rsidRPr="0023483C" w:rsidRDefault="00C11D25" w:rsidP="0082729A">
            <w:pPr>
              <w:jc w:val="both"/>
              <w:rPr>
                <w:rFonts w:ascii="Maiandra GD" w:hAnsi="Maiandra GD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70E55914" w14:textId="77777777" w:rsidR="00C11D25" w:rsidRPr="0023483C" w:rsidRDefault="00C11D25" w:rsidP="0082729A">
            <w:pPr>
              <w:jc w:val="both"/>
              <w:rPr>
                <w:rFonts w:ascii="Maiandra GD" w:hAnsi="Maiandra GD"/>
                <w:b/>
                <w:bCs/>
                <w:sz w:val="24"/>
                <w:szCs w:val="24"/>
              </w:rPr>
            </w:pPr>
          </w:p>
        </w:tc>
      </w:tr>
      <w:tr w:rsidR="00C11D25" w:rsidRPr="0023483C" w14:paraId="77DA664F" w14:textId="77777777" w:rsidTr="0082729A">
        <w:tc>
          <w:tcPr>
            <w:tcW w:w="6797" w:type="dxa"/>
          </w:tcPr>
          <w:p w14:paraId="347FD0CC" w14:textId="4EE9A159" w:rsidR="00C11D25" w:rsidRPr="0023483C" w:rsidRDefault="00C11D25" w:rsidP="0082729A">
            <w:pPr>
              <w:numPr>
                <w:ilvl w:val="0"/>
                <w:numId w:val="1"/>
              </w:numPr>
              <w:contextualSpacing/>
              <w:jc w:val="both"/>
              <w:rPr>
                <w:rFonts w:ascii="Maiandra GD" w:hAnsi="Maiandra GD"/>
                <w:sz w:val="24"/>
                <w:szCs w:val="24"/>
              </w:rPr>
            </w:pPr>
            <w:r w:rsidRPr="0023483C">
              <w:rPr>
                <w:rFonts w:ascii="Maiandra GD" w:hAnsi="Maiandra GD"/>
                <w:sz w:val="24"/>
                <w:szCs w:val="24"/>
              </w:rPr>
              <w:t xml:space="preserve"> The</w:t>
            </w:r>
            <w:r w:rsidR="002E1601" w:rsidRPr="0023483C">
              <w:rPr>
                <w:rFonts w:ascii="Maiandra GD" w:hAnsi="Maiandra GD"/>
                <w:sz w:val="24"/>
                <w:szCs w:val="24"/>
              </w:rPr>
              <w:t xml:space="preserve"> Medical</w:t>
            </w:r>
            <w:r w:rsidRPr="0023483C">
              <w:rPr>
                <w:rFonts w:ascii="Maiandra GD" w:hAnsi="Maiandra GD"/>
                <w:sz w:val="24"/>
                <w:szCs w:val="24"/>
              </w:rPr>
              <w:t xml:space="preserve"> laboratory ha</w:t>
            </w:r>
            <w:r w:rsidR="002E1601" w:rsidRPr="0023483C">
              <w:rPr>
                <w:rFonts w:ascii="Maiandra GD" w:hAnsi="Maiandra GD"/>
                <w:sz w:val="24"/>
                <w:szCs w:val="24"/>
              </w:rPr>
              <w:t>d</w:t>
            </w:r>
            <w:r w:rsidRPr="0023483C">
              <w:rPr>
                <w:rFonts w:ascii="Maiandra GD" w:hAnsi="Maiandra GD"/>
                <w:sz w:val="24"/>
                <w:szCs w:val="24"/>
              </w:rPr>
              <w:t xml:space="preserve"> a medical surveillance program</w:t>
            </w:r>
          </w:p>
        </w:tc>
        <w:tc>
          <w:tcPr>
            <w:tcW w:w="1393" w:type="dxa"/>
          </w:tcPr>
          <w:p w14:paraId="2679E852" w14:textId="77777777" w:rsidR="00C11D25" w:rsidRPr="0023483C" w:rsidRDefault="00C11D25" w:rsidP="0082729A">
            <w:pPr>
              <w:jc w:val="both"/>
              <w:rPr>
                <w:rFonts w:ascii="Maiandra GD" w:hAnsi="Maiandra GD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2DD24CD6" w14:textId="77777777" w:rsidR="00C11D25" w:rsidRPr="0023483C" w:rsidRDefault="00C11D25" w:rsidP="0082729A">
            <w:pPr>
              <w:jc w:val="both"/>
              <w:rPr>
                <w:rFonts w:ascii="Maiandra GD" w:hAnsi="Maiandra GD"/>
                <w:b/>
                <w:bCs/>
                <w:sz w:val="24"/>
                <w:szCs w:val="24"/>
              </w:rPr>
            </w:pPr>
          </w:p>
        </w:tc>
      </w:tr>
      <w:tr w:rsidR="00C11D25" w:rsidRPr="0023483C" w14:paraId="79013E49" w14:textId="77777777" w:rsidTr="0082729A">
        <w:tc>
          <w:tcPr>
            <w:tcW w:w="6797" w:type="dxa"/>
          </w:tcPr>
          <w:p w14:paraId="1093EA3A" w14:textId="6634C6E9" w:rsidR="00C11D25" w:rsidRPr="0023483C" w:rsidRDefault="002E1601" w:rsidP="0082729A">
            <w:pPr>
              <w:numPr>
                <w:ilvl w:val="0"/>
                <w:numId w:val="1"/>
              </w:numPr>
              <w:contextualSpacing/>
              <w:jc w:val="both"/>
              <w:rPr>
                <w:rFonts w:ascii="Maiandra GD" w:hAnsi="Maiandra GD"/>
                <w:sz w:val="24"/>
                <w:szCs w:val="24"/>
              </w:rPr>
            </w:pPr>
            <w:r w:rsidRPr="0023483C">
              <w:rPr>
                <w:rFonts w:ascii="Maiandra GD" w:hAnsi="Maiandra GD"/>
                <w:sz w:val="24"/>
                <w:szCs w:val="24"/>
              </w:rPr>
              <w:t xml:space="preserve">There was </w:t>
            </w:r>
            <w:r w:rsidR="00C11D25" w:rsidRPr="0023483C">
              <w:rPr>
                <w:rFonts w:ascii="Maiandra GD" w:hAnsi="Maiandra GD"/>
                <w:sz w:val="24"/>
                <w:szCs w:val="24"/>
              </w:rPr>
              <w:t>Availability in the medical laboratory an exposure control plan and written emergency procedures readily available to employees with at least</w:t>
            </w:r>
            <w:r w:rsidR="00C11D25" w:rsidRPr="0023483C">
              <w:rPr>
                <w:rFonts w:ascii="Maiandra GD" w:hAnsi="Maiandra GD"/>
                <w:iCs/>
                <w:sz w:val="24"/>
                <w:szCs w:val="24"/>
              </w:rPr>
              <w:t xml:space="preserve"> the safety manual; Bio-risk assessment &amp; management-universal precautions,</w:t>
            </w:r>
            <w:r w:rsidR="00C11D25" w:rsidRPr="0023483C">
              <w:rPr>
                <w:rFonts w:ascii="Maiandra GD" w:hAnsi="Maiandra GD" w:cs="Arial"/>
                <w:sz w:val="24"/>
                <w:szCs w:val="24"/>
                <w:shd w:val="clear" w:color="auto" w:fill="FFFFFF"/>
              </w:rPr>
              <w:t xml:space="preserve"> w</w:t>
            </w:r>
            <w:r w:rsidR="00C11D25" w:rsidRPr="0023483C">
              <w:rPr>
                <w:rFonts w:ascii="Maiandra GD" w:hAnsi="Maiandra GD" w:cs="Arial"/>
                <w:iCs/>
                <w:sz w:val="24"/>
                <w:szCs w:val="24"/>
                <w:shd w:val="clear" w:color="auto" w:fill="FFFFFF"/>
              </w:rPr>
              <w:t>ork practices such as hand washing, personal hygiene, sharps handling; use of PPE, spills management, PEP, exposure incident reporting &amp; recordkeeping, initial &amp; refresher trainings, waste management.</w:t>
            </w:r>
          </w:p>
        </w:tc>
        <w:tc>
          <w:tcPr>
            <w:tcW w:w="1393" w:type="dxa"/>
          </w:tcPr>
          <w:p w14:paraId="158D5A8F" w14:textId="77777777" w:rsidR="00C11D25" w:rsidRPr="0023483C" w:rsidRDefault="00C11D25" w:rsidP="0082729A">
            <w:pPr>
              <w:jc w:val="both"/>
              <w:rPr>
                <w:rFonts w:ascii="Maiandra GD" w:hAnsi="Maiandra GD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6AD7EF39" w14:textId="77777777" w:rsidR="00C11D25" w:rsidRPr="0023483C" w:rsidRDefault="00C11D25" w:rsidP="0082729A">
            <w:pPr>
              <w:jc w:val="both"/>
              <w:rPr>
                <w:rFonts w:ascii="Maiandra GD" w:hAnsi="Maiandra GD"/>
                <w:b/>
                <w:bCs/>
                <w:sz w:val="24"/>
                <w:szCs w:val="24"/>
              </w:rPr>
            </w:pPr>
          </w:p>
        </w:tc>
      </w:tr>
      <w:tr w:rsidR="00C11D25" w:rsidRPr="0023483C" w14:paraId="054A6D4D" w14:textId="77777777" w:rsidTr="0082729A">
        <w:tc>
          <w:tcPr>
            <w:tcW w:w="6797" w:type="dxa"/>
          </w:tcPr>
          <w:p w14:paraId="3FBF7BF8" w14:textId="4C8E83F5" w:rsidR="00C11D25" w:rsidRPr="0023483C" w:rsidRDefault="00C11D25" w:rsidP="0082729A">
            <w:pPr>
              <w:numPr>
                <w:ilvl w:val="0"/>
                <w:numId w:val="1"/>
              </w:numPr>
              <w:contextualSpacing/>
              <w:jc w:val="both"/>
              <w:rPr>
                <w:rFonts w:ascii="Maiandra GD" w:hAnsi="Maiandra GD"/>
                <w:sz w:val="24"/>
                <w:szCs w:val="24"/>
              </w:rPr>
            </w:pPr>
            <w:r w:rsidRPr="0023483C">
              <w:rPr>
                <w:rFonts w:ascii="Maiandra GD" w:hAnsi="Maiandra GD"/>
                <w:sz w:val="24"/>
                <w:szCs w:val="24"/>
              </w:rPr>
              <w:t xml:space="preserve">The medical laboratory </w:t>
            </w:r>
            <w:r w:rsidR="002E1601" w:rsidRPr="0023483C">
              <w:rPr>
                <w:rFonts w:ascii="Maiandra GD" w:hAnsi="Maiandra GD"/>
                <w:sz w:val="24"/>
                <w:szCs w:val="24"/>
              </w:rPr>
              <w:t xml:space="preserve">was </w:t>
            </w:r>
            <w:r w:rsidRPr="0023483C">
              <w:rPr>
                <w:rFonts w:ascii="Maiandra GD" w:hAnsi="Maiandra GD"/>
                <w:sz w:val="24"/>
                <w:szCs w:val="24"/>
              </w:rPr>
              <w:t xml:space="preserve">located away from the general public where there is low human </w:t>
            </w:r>
            <w:r w:rsidR="00372BDA" w:rsidRPr="0023483C">
              <w:rPr>
                <w:rFonts w:ascii="Maiandra GD" w:hAnsi="Maiandra GD"/>
                <w:sz w:val="24"/>
                <w:szCs w:val="24"/>
              </w:rPr>
              <w:t>traffic.</w:t>
            </w:r>
          </w:p>
        </w:tc>
        <w:tc>
          <w:tcPr>
            <w:tcW w:w="1393" w:type="dxa"/>
          </w:tcPr>
          <w:p w14:paraId="30039FE7" w14:textId="77777777" w:rsidR="00C11D25" w:rsidRPr="0023483C" w:rsidRDefault="00C11D25" w:rsidP="0082729A">
            <w:pPr>
              <w:jc w:val="both"/>
              <w:rPr>
                <w:rFonts w:ascii="Maiandra GD" w:hAnsi="Maiandra GD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161A2D59" w14:textId="77777777" w:rsidR="00C11D25" w:rsidRPr="0023483C" w:rsidRDefault="00C11D25" w:rsidP="0082729A">
            <w:pPr>
              <w:jc w:val="both"/>
              <w:rPr>
                <w:rFonts w:ascii="Maiandra GD" w:hAnsi="Maiandra GD"/>
                <w:b/>
                <w:bCs/>
                <w:sz w:val="24"/>
                <w:szCs w:val="24"/>
              </w:rPr>
            </w:pPr>
          </w:p>
        </w:tc>
      </w:tr>
      <w:tr w:rsidR="00C11D25" w:rsidRPr="0023483C" w14:paraId="29260A5B" w14:textId="77777777" w:rsidTr="0082729A">
        <w:tc>
          <w:tcPr>
            <w:tcW w:w="6797" w:type="dxa"/>
          </w:tcPr>
          <w:p w14:paraId="134FDEC5" w14:textId="12F582C9" w:rsidR="00C11D25" w:rsidRPr="0023483C" w:rsidRDefault="00263232" w:rsidP="00612A77">
            <w:pPr>
              <w:jc w:val="both"/>
              <w:rPr>
                <w:rFonts w:ascii="Maiandra GD" w:hAnsi="Maiandra GD"/>
                <w:sz w:val="24"/>
                <w:szCs w:val="24"/>
              </w:rPr>
            </w:pPr>
            <w:r w:rsidRPr="0023483C">
              <w:rPr>
                <w:rFonts w:ascii="Maiandra GD" w:hAnsi="Maiandra GD"/>
                <w:bCs/>
                <w:sz w:val="24"/>
                <w:szCs w:val="24"/>
              </w:rPr>
              <w:t xml:space="preserve">                                                                                             </w:t>
            </w:r>
            <w:r w:rsidR="00EC4379" w:rsidRPr="0023483C">
              <w:rPr>
                <w:rFonts w:ascii="Maiandra GD" w:hAnsi="Maiandra GD"/>
                <w:bCs/>
                <w:sz w:val="24"/>
                <w:szCs w:val="24"/>
              </w:rPr>
              <w:t xml:space="preserve">                                                                                                   </w:t>
            </w:r>
            <w:r w:rsidR="00612A77" w:rsidRPr="0023483C">
              <w:rPr>
                <w:rFonts w:ascii="Maiandra GD" w:hAnsi="Maiandra GD"/>
                <w:bCs/>
                <w:sz w:val="24"/>
                <w:szCs w:val="24"/>
              </w:rPr>
              <w:t xml:space="preserve">34. </w:t>
            </w:r>
            <w:r w:rsidR="00612A77" w:rsidRPr="0023483C">
              <w:rPr>
                <w:rFonts w:ascii="Maiandra GD" w:hAnsi="Maiandra GD"/>
                <w:sz w:val="24"/>
                <w:szCs w:val="24"/>
              </w:rPr>
              <w:t xml:space="preserve">The access </w:t>
            </w:r>
            <w:r w:rsidR="00C11D25" w:rsidRPr="0023483C">
              <w:rPr>
                <w:rFonts w:ascii="Maiandra GD" w:hAnsi="Maiandra GD"/>
                <w:bCs/>
                <w:sz w:val="24"/>
                <w:szCs w:val="24"/>
              </w:rPr>
              <w:t xml:space="preserve">to the medical laboratory </w:t>
            </w:r>
            <w:r w:rsidR="00612A77" w:rsidRPr="0023483C">
              <w:rPr>
                <w:rFonts w:ascii="Maiandra GD" w:hAnsi="Maiandra GD"/>
                <w:bCs/>
                <w:sz w:val="24"/>
                <w:szCs w:val="24"/>
              </w:rPr>
              <w:t xml:space="preserve">was </w:t>
            </w:r>
            <w:r w:rsidR="00C11D25" w:rsidRPr="0023483C">
              <w:rPr>
                <w:rFonts w:ascii="Maiandra GD" w:hAnsi="Maiandra GD"/>
                <w:bCs/>
                <w:sz w:val="24"/>
                <w:szCs w:val="24"/>
              </w:rPr>
              <w:t>always limited or restricted.</w:t>
            </w:r>
          </w:p>
        </w:tc>
        <w:tc>
          <w:tcPr>
            <w:tcW w:w="1393" w:type="dxa"/>
          </w:tcPr>
          <w:p w14:paraId="7A21DD17" w14:textId="77777777" w:rsidR="00C11D25" w:rsidRPr="0023483C" w:rsidRDefault="00C11D25" w:rsidP="0082729A">
            <w:pPr>
              <w:ind w:left="720"/>
              <w:contextualSpacing/>
              <w:jc w:val="both"/>
              <w:rPr>
                <w:rFonts w:ascii="Maiandra GD" w:hAnsi="Maiandra GD"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002BBE09" w14:textId="77777777" w:rsidR="00C11D25" w:rsidRPr="0023483C" w:rsidRDefault="00C11D25" w:rsidP="0082729A">
            <w:pPr>
              <w:ind w:left="720"/>
              <w:contextualSpacing/>
              <w:jc w:val="both"/>
              <w:rPr>
                <w:rFonts w:ascii="Maiandra GD" w:hAnsi="Maiandra GD"/>
                <w:bCs/>
                <w:sz w:val="24"/>
                <w:szCs w:val="24"/>
              </w:rPr>
            </w:pPr>
          </w:p>
        </w:tc>
      </w:tr>
      <w:tr w:rsidR="00C11D25" w:rsidRPr="0023483C" w14:paraId="308E8299" w14:textId="77777777" w:rsidTr="0082729A">
        <w:tc>
          <w:tcPr>
            <w:tcW w:w="6797" w:type="dxa"/>
          </w:tcPr>
          <w:p w14:paraId="5AC2A1CA" w14:textId="56F183FD" w:rsidR="00C11D25" w:rsidRPr="0023483C" w:rsidRDefault="00C11D25" w:rsidP="00AA2921">
            <w:pPr>
              <w:numPr>
                <w:ilvl w:val="0"/>
                <w:numId w:val="1"/>
              </w:numPr>
              <w:contextualSpacing/>
              <w:jc w:val="both"/>
              <w:rPr>
                <w:rFonts w:ascii="Maiandra GD" w:hAnsi="Maiandra GD"/>
                <w:sz w:val="24"/>
                <w:szCs w:val="24"/>
              </w:rPr>
            </w:pPr>
            <w:r w:rsidRPr="0023483C">
              <w:rPr>
                <w:rFonts w:ascii="Maiandra GD" w:hAnsi="Maiandra GD"/>
                <w:sz w:val="24"/>
                <w:szCs w:val="24"/>
              </w:rPr>
              <w:t xml:space="preserve"> </w:t>
            </w:r>
            <w:r w:rsidR="00612A77" w:rsidRPr="0023483C">
              <w:rPr>
                <w:rFonts w:ascii="Maiandra GD" w:hAnsi="Maiandra GD"/>
                <w:sz w:val="24"/>
                <w:szCs w:val="24"/>
              </w:rPr>
              <w:t>There was a</w:t>
            </w:r>
            <w:r w:rsidRPr="0023483C">
              <w:rPr>
                <w:rFonts w:ascii="Maiandra GD" w:hAnsi="Maiandra GD"/>
                <w:sz w:val="24"/>
                <w:szCs w:val="24"/>
              </w:rPr>
              <w:t>vailability of access control measures in place (Door locks, secured windows, biometric device, CCTV, “unauthorized entry prohibited” with</w:t>
            </w:r>
            <w:r w:rsidRPr="0023483C">
              <w:rPr>
                <w:rFonts w:ascii="Maiandra GD" w:hAnsi="Maiandra GD"/>
                <w:i/>
                <w:iCs/>
                <w:sz w:val="24"/>
                <w:szCs w:val="24"/>
              </w:rPr>
              <w:t xml:space="preserve"> </w:t>
            </w:r>
            <w:r w:rsidRPr="0023483C">
              <w:rPr>
                <w:rFonts w:ascii="Maiandra GD" w:hAnsi="Maiandra GD"/>
                <w:iCs/>
                <w:sz w:val="24"/>
                <w:szCs w:val="24"/>
              </w:rPr>
              <w:t>List of measures in place in the comment section</w:t>
            </w:r>
            <w:r w:rsidR="00AA2921" w:rsidRPr="0023483C">
              <w:rPr>
                <w:rFonts w:ascii="Maiandra GD" w:hAnsi="Maiandra GD"/>
                <w:iCs/>
                <w:sz w:val="24"/>
                <w:szCs w:val="24"/>
              </w:rPr>
              <w:t>.</w:t>
            </w:r>
          </w:p>
        </w:tc>
        <w:tc>
          <w:tcPr>
            <w:tcW w:w="1393" w:type="dxa"/>
          </w:tcPr>
          <w:p w14:paraId="77C5A74F" w14:textId="77777777" w:rsidR="00C11D25" w:rsidRPr="0023483C" w:rsidRDefault="00C11D25" w:rsidP="0082729A">
            <w:pPr>
              <w:ind w:left="720"/>
              <w:contextualSpacing/>
              <w:jc w:val="both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1170" w:type="dxa"/>
          </w:tcPr>
          <w:p w14:paraId="74B0753C" w14:textId="77777777" w:rsidR="00C11D25" w:rsidRPr="0023483C" w:rsidRDefault="00C11D25" w:rsidP="0082729A">
            <w:pPr>
              <w:jc w:val="both"/>
              <w:rPr>
                <w:rFonts w:ascii="Maiandra GD" w:hAnsi="Maiandra GD"/>
                <w:b/>
                <w:bCs/>
                <w:sz w:val="24"/>
                <w:szCs w:val="24"/>
              </w:rPr>
            </w:pPr>
          </w:p>
        </w:tc>
      </w:tr>
      <w:tr w:rsidR="00C11D25" w:rsidRPr="0023483C" w14:paraId="0837B992" w14:textId="77777777" w:rsidTr="0082729A">
        <w:tc>
          <w:tcPr>
            <w:tcW w:w="6797" w:type="dxa"/>
          </w:tcPr>
          <w:p w14:paraId="55C32A39" w14:textId="1BF8037A" w:rsidR="00C11D25" w:rsidRPr="0023483C" w:rsidRDefault="00612A77" w:rsidP="00AA2921">
            <w:pPr>
              <w:numPr>
                <w:ilvl w:val="0"/>
                <w:numId w:val="1"/>
              </w:numPr>
              <w:contextualSpacing/>
              <w:jc w:val="both"/>
              <w:rPr>
                <w:rFonts w:ascii="Maiandra GD" w:hAnsi="Maiandra GD"/>
                <w:sz w:val="24"/>
                <w:szCs w:val="24"/>
              </w:rPr>
            </w:pPr>
            <w:r w:rsidRPr="0023483C">
              <w:rPr>
                <w:rFonts w:ascii="Maiandra GD" w:hAnsi="Maiandra GD"/>
                <w:sz w:val="24"/>
                <w:szCs w:val="24"/>
              </w:rPr>
              <w:lastRenderedPageBreak/>
              <w:t>There was a</w:t>
            </w:r>
            <w:r w:rsidR="00C11D25" w:rsidRPr="0023483C">
              <w:rPr>
                <w:rFonts w:ascii="Maiandra GD" w:hAnsi="Maiandra GD"/>
                <w:sz w:val="24"/>
                <w:szCs w:val="24"/>
              </w:rPr>
              <w:t>vailability of</w:t>
            </w:r>
            <w:r w:rsidR="00C11D25" w:rsidRPr="0023483C">
              <w:rPr>
                <w:rFonts w:ascii="Maiandra GD" w:eastAsia="Times New Roman" w:hAnsi="Maiandra GD"/>
                <w:sz w:val="24"/>
                <w:szCs w:val="24"/>
              </w:rPr>
              <w:t xml:space="preserve"> their appropriate security measures (24hrs) in place to minimize potential inappropriate removal or release of biological agents? (e.g. security guards, CCTV)</w:t>
            </w:r>
            <w:r w:rsidR="00AA2921" w:rsidRPr="0023483C">
              <w:rPr>
                <w:rFonts w:ascii="Maiandra GD" w:hAnsi="Maiandra GD"/>
                <w:sz w:val="24"/>
                <w:szCs w:val="24"/>
              </w:rPr>
              <w:t>.</w:t>
            </w:r>
          </w:p>
        </w:tc>
        <w:tc>
          <w:tcPr>
            <w:tcW w:w="1393" w:type="dxa"/>
          </w:tcPr>
          <w:p w14:paraId="3B37AF9D" w14:textId="77777777" w:rsidR="00C11D25" w:rsidRPr="0023483C" w:rsidRDefault="00C11D25" w:rsidP="0082729A">
            <w:pPr>
              <w:ind w:left="720"/>
              <w:contextualSpacing/>
              <w:jc w:val="both"/>
              <w:rPr>
                <w:rFonts w:ascii="Maiandra GD" w:eastAsia="Times New Roman" w:hAnsi="Maiandra GD"/>
                <w:sz w:val="24"/>
                <w:szCs w:val="24"/>
              </w:rPr>
            </w:pPr>
          </w:p>
        </w:tc>
        <w:tc>
          <w:tcPr>
            <w:tcW w:w="1170" w:type="dxa"/>
          </w:tcPr>
          <w:p w14:paraId="6258EAE2" w14:textId="77777777" w:rsidR="00C11D25" w:rsidRPr="0023483C" w:rsidRDefault="00C11D25" w:rsidP="0082729A">
            <w:pPr>
              <w:ind w:left="720" w:hanging="720"/>
              <w:jc w:val="both"/>
              <w:rPr>
                <w:rFonts w:ascii="Maiandra GD" w:eastAsia="Times New Roman" w:hAnsi="Maiandra GD"/>
                <w:b/>
                <w:bCs/>
                <w:sz w:val="24"/>
                <w:szCs w:val="24"/>
              </w:rPr>
            </w:pPr>
          </w:p>
        </w:tc>
      </w:tr>
      <w:tr w:rsidR="00C11D25" w:rsidRPr="0023483C" w14:paraId="0E4EC697" w14:textId="77777777" w:rsidTr="0082729A">
        <w:tc>
          <w:tcPr>
            <w:tcW w:w="6797" w:type="dxa"/>
          </w:tcPr>
          <w:p w14:paraId="5CD6C4DE" w14:textId="3884F88B" w:rsidR="00C11D25" w:rsidRPr="0023483C" w:rsidRDefault="00612A77" w:rsidP="0082729A">
            <w:pPr>
              <w:numPr>
                <w:ilvl w:val="0"/>
                <w:numId w:val="1"/>
              </w:numPr>
              <w:contextualSpacing/>
              <w:jc w:val="both"/>
              <w:rPr>
                <w:rFonts w:ascii="Maiandra GD" w:eastAsia="Times New Roman" w:hAnsi="Maiandra GD"/>
                <w:sz w:val="24"/>
                <w:szCs w:val="24"/>
              </w:rPr>
            </w:pPr>
            <w:r w:rsidRPr="0023483C">
              <w:rPr>
                <w:rFonts w:ascii="Maiandra GD" w:hAnsi="Maiandra GD"/>
                <w:sz w:val="24"/>
                <w:szCs w:val="24"/>
              </w:rPr>
              <w:t xml:space="preserve">There was </w:t>
            </w:r>
            <w:r w:rsidRPr="0023483C">
              <w:rPr>
                <w:rFonts w:ascii="Maiandra GD" w:hAnsi="Maiandra GD"/>
                <w:b/>
                <w:i/>
                <w:sz w:val="24"/>
                <w:szCs w:val="24"/>
              </w:rPr>
              <w:t>NO</w:t>
            </w:r>
            <w:r w:rsidRPr="0023483C">
              <w:rPr>
                <w:rFonts w:ascii="Maiandra GD" w:hAnsi="Maiandra GD"/>
                <w:sz w:val="24"/>
                <w:szCs w:val="24"/>
              </w:rPr>
              <w:t xml:space="preserve"> </w:t>
            </w:r>
            <w:r w:rsidR="00C11D25" w:rsidRPr="0023483C">
              <w:rPr>
                <w:rFonts w:ascii="Maiandra GD" w:eastAsia="Times New Roman" w:hAnsi="Maiandra GD"/>
                <w:sz w:val="24"/>
                <w:szCs w:val="24"/>
              </w:rPr>
              <w:t xml:space="preserve">medical laboratory security concern in the past 12 months </w:t>
            </w:r>
            <w:r w:rsidR="00C11D25" w:rsidRPr="0023483C">
              <w:rPr>
                <w:rFonts w:ascii="Maiandra GD" w:eastAsia="Times New Roman" w:hAnsi="Maiandra GD"/>
                <w:iCs/>
                <w:sz w:val="24"/>
                <w:szCs w:val="24"/>
              </w:rPr>
              <w:t>e.g. theft, break-ins, vandalism</w:t>
            </w:r>
          </w:p>
          <w:p w14:paraId="364B66A5" w14:textId="77777777" w:rsidR="00C11D25" w:rsidRPr="0023483C" w:rsidRDefault="00C11D25" w:rsidP="0082729A">
            <w:pPr>
              <w:jc w:val="both"/>
              <w:rPr>
                <w:rFonts w:ascii="Maiandra GD" w:eastAsia="Times New Roman" w:hAnsi="Maiandra GD"/>
                <w:sz w:val="24"/>
                <w:szCs w:val="24"/>
              </w:rPr>
            </w:pPr>
          </w:p>
        </w:tc>
        <w:tc>
          <w:tcPr>
            <w:tcW w:w="1393" w:type="dxa"/>
          </w:tcPr>
          <w:p w14:paraId="05AD944C" w14:textId="77777777" w:rsidR="00C11D25" w:rsidRPr="0023483C" w:rsidRDefault="00C11D25" w:rsidP="0082729A">
            <w:pPr>
              <w:ind w:left="720"/>
              <w:contextualSpacing/>
              <w:jc w:val="both"/>
              <w:rPr>
                <w:rFonts w:ascii="Maiandra GD" w:eastAsia="Times New Roman" w:hAnsi="Maiandra GD"/>
                <w:sz w:val="24"/>
                <w:szCs w:val="24"/>
              </w:rPr>
            </w:pPr>
          </w:p>
        </w:tc>
        <w:tc>
          <w:tcPr>
            <w:tcW w:w="1170" w:type="dxa"/>
          </w:tcPr>
          <w:p w14:paraId="6F1EDE9B" w14:textId="77777777" w:rsidR="00C11D25" w:rsidRPr="0023483C" w:rsidRDefault="00C11D25" w:rsidP="0082729A">
            <w:pPr>
              <w:jc w:val="both"/>
              <w:rPr>
                <w:rFonts w:ascii="Maiandra GD" w:eastAsia="Times New Roman" w:hAnsi="Maiandra GD"/>
                <w:b/>
                <w:bCs/>
                <w:sz w:val="24"/>
                <w:szCs w:val="24"/>
              </w:rPr>
            </w:pPr>
          </w:p>
        </w:tc>
      </w:tr>
      <w:tr w:rsidR="00C11D25" w:rsidRPr="0023483C" w14:paraId="32D7892E" w14:textId="77777777" w:rsidTr="0082729A">
        <w:tc>
          <w:tcPr>
            <w:tcW w:w="6797" w:type="dxa"/>
          </w:tcPr>
          <w:p w14:paraId="7F254014" w14:textId="529A431F" w:rsidR="00C11D25" w:rsidRPr="0023483C" w:rsidRDefault="00C11D25" w:rsidP="0082729A">
            <w:pPr>
              <w:numPr>
                <w:ilvl w:val="0"/>
                <w:numId w:val="1"/>
              </w:numPr>
              <w:contextualSpacing/>
              <w:jc w:val="both"/>
              <w:rPr>
                <w:rFonts w:ascii="Maiandra GD" w:hAnsi="Maiandra GD"/>
                <w:sz w:val="24"/>
                <w:szCs w:val="24"/>
              </w:rPr>
            </w:pPr>
            <w:r w:rsidRPr="0023483C">
              <w:rPr>
                <w:rFonts w:ascii="Maiandra GD" w:hAnsi="Maiandra GD"/>
                <w:sz w:val="24"/>
                <w:szCs w:val="24"/>
              </w:rPr>
              <w:t xml:space="preserve"> </w:t>
            </w:r>
            <w:r w:rsidR="00612A77" w:rsidRPr="0023483C">
              <w:rPr>
                <w:rFonts w:ascii="Maiandra GD" w:hAnsi="Maiandra GD"/>
                <w:sz w:val="24"/>
                <w:szCs w:val="24"/>
              </w:rPr>
              <w:t>There was a</w:t>
            </w:r>
            <w:r w:rsidRPr="0023483C">
              <w:rPr>
                <w:rFonts w:ascii="Maiandra GD" w:hAnsi="Maiandra GD"/>
                <w:sz w:val="24"/>
                <w:szCs w:val="24"/>
              </w:rPr>
              <w:t>vailability in the medical laboratory of an occurrences book that allow good documentation and regular review.</w:t>
            </w:r>
          </w:p>
        </w:tc>
        <w:tc>
          <w:tcPr>
            <w:tcW w:w="1393" w:type="dxa"/>
          </w:tcPr>
          <w:p w14:paraId="53184C6E" w14:textId="77777777" w:rsidR="00C11D25" w:rsidRPr="0023483C" w:rsidRDefault="00C11D25" w:rsidP="0082729A">
            <w:pPr>
              <w:ind w:left="720"/>
              <w:contextualSpacing/>
              <w:jc w:val="both"/>
              <w:rPr>
                <w:rFonts w:ascii="Maiandra GD" w:eastAsia="Times New Roman" w:hAnsi="Maiandra GD"/>
                <w:sz w:val="24"/>
                <w:szCs w:val="24"/>
              </w:rPr>
            </w:pPr>
          </w:p>
        </w:tc>
        <w:tc>
          <w:tcPr>
            <w:tcW w:w="1170" w:type="dxa"/>
          </w:tcPr>
          <w:p w14:paraId="6638F9E4" w14:textId="77777777" w:rsidR="00C11D25" w:rsidRPr="0023483C" w:rsidRDefault="00C11D25" w:rsidP="0082729A">
            <w:pPr>
              <w:ind w:left="720"/>
              <w:contextualSpacing/>
              <w:jc w:val="both"/>
              <w:rPr>
                <w:rFonts w:ascii="Maiandra GD" w:eastAsia="Times New Roman" w:hAnsi="Maiandra GD"/>
                <w:sz w:val="24"/>
                <w:szCs w:val="24"/>
              </w:rPr>
            </w:pPr>
          </w:p>
        </w:tc>
      </w:tr>
      <w:tr w:rsidR="00C11D25" w:rsidRPr="0023483C" w14:paraId="541B45F2" w14:textId="77777777" w:rsidTr="0082729A">
        <w:tc>
          <w:tcPr>
            <w:tcW w:w="6797" w:type="dxa"/>
          </w:tcPr>
          <w:p w14:paraId="1E5AF281" w14:textId="26627715" w:rsidR="00C11D25" w:rsidRPr="0023483C" w:rsidRDefault="00612A77" w:rsidP="00AA2921">
            <w:pPr>
              <w:numPr>
                <w:ilvl w:val="0"/>
                <w:numId w:val="1"/>
              </w:numPr>
              <w:contextualSpacing/>
              <w:jc w:val="both"/>
              <w:rPr>
                <w:rFonts w:ascii="Maiandra GD" w:hAnsi="Maiandra GD"/>
                <w:sz w:val="24"/>
                <w:szCs w:val="24"/>
              </w:rPr>
            </w:pPr>
            <w:r w:rsidRPr="0023483C">
              <w:rPr>
                <w:rFonts w:ascii="Maiandra GD" w:hAnsi="Maiandra GD"/>
                <w:sz w:val="24"/>
                <w:szCs w:val="24"/>
              </w:rPr>
              <w:t>There was a</w:t>
            </w:r>
            <w:r w:rsidR="00C11D25" w:rsidRPr="0023483C">
              <w:rPr>
                <w:rFonts w:ascii="Maiandra GD" w:hAnsi="Maiandra GD"/>
                <w:sz w:val="24"/>
                <w:szCs w:val="24"/>
              </w:rPr>
              <w:t>vailability in the laboratory of the following biosafety &amp; biosecurity measures in place.</w:t>
            </w:r>
          </w:p>
        </w:tc>
        <w:tc>
          <w:tcPr>
            <w:tcW w:w="1393" w:type="dxa"/>
          </w:tcPr>
          <w:p w14:paraId="22160DEA" w14:textId="77777777" w:rsidR="00C11D25" w:rsidRPr="0023483C" w:rsidRDefault="00C11D25" w:rsidP="0082729A">
            <w:pPr>
              <w:ind w:left="720"/>
              <w:contextualSpacing/>
              <w:jc w:val="both"/>
              <w:rPr>
                <w:rFonts w:ascii="Maiandra GD" w:eastAsia="Times New Roman" w:hAnsi="Maiandra GD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32095AF" w14:textId="77777777" w:rsidR="00C11D25" w:rsidRPr="0023483C" w:rsidRDefault="00C11D25" w:rsidP="0082729A">
            <w:pPr>
              <w:ind w:left="720"/>
              <w:contextualSpacing/>
              <w:jc w:val="both"/>
              <w:rPr>
                <w:rFonts w:ascii="Maiandra GD" w:eastAsia="Times New Roman" w:hAnsi="Maiandra GD"/>
                <w:sz w:val="24"/>
                <w:szCs w:val="24"/>
              </w:rPr>
            </w:pPr>
          </w:p>
        </w:tc>
      </w:tr>
      <w:tr w:rsidR="00C11D25" w:rsidRPr="0023483C" w14:paraId="6C943B0F" w14:textId="77777777" w:rsidTr="0082729A">
        <w:trPr>
          <w:trHeight w:val="144"/>
        </w:trPr>
        <w:tc>
          <w:tcPr>
            <w:tcW w:w="6797" w:type="dxa"/>
          </w:tcPr>
          <w:p w14:paraId="6E55C083" w14:textId="132608DB" w:rsidR="00C11D25" w:rsidRPr="0023483C" w:rsidRDefault="00C11D25" w:rsidP="00AA2921">
            <w:pPr>
              <w:numPr>
                <w:ilvl w:val="0"/>
                <w:numId w:val="2"/>
              </w:numPr>
              <w:contextualSpacing/>
              <w:jc w:val="both"/>
              <w:rPr>
                <w:rFonts w:ascii="Maiandra GD" w:hAnsi="Maiandra GD"/>
                <w:sz w:val="24"/>
                <w:szCs w:val="24"/>
              </w:rPr>
            </w:pPr>
            <w:r w:rsidRPr="0023483C">
              <w:rPr>
                <w:rFonts w:ascii="Maiandra GD" w:hAnsi="Maiandra GD"/>
                <w:sz w:val="24"/>
                <w:szCs w:val="24"/>
              </w:rPr>
              <w:t xml:space="preserve">Signage (Biohazard, no gloves on door, fire </w:t>
            </w:r>
            <w:r w:rsidR="00612A77" w:rsidRPr="0023483C">
              <w:rPr>
                <w:rFonts w:ascii="Maiandra GD" w:hAnsi="Maiandra GD"/>
                <w:sz w:val="24"/>
                <w:szCs w:val="24"/>
              </w:rPr>
              <w:t>exit)</w:t>
            </w:r>
          </w:p>
        </w:tc>
        <w:tc>
          <w:tcPr>
            <w:tcW w:w="1393" w:type="dxa"/>
          </w:tcPr>
          <w:p w14:paraId="6AC7611E" w14:textId="77777777" w:rsidR="00C11D25" w:rsidRPr="0023483C" w:rsidRDefault="00C11D25" w:rsidP="0082729A">
            <w:pPr>
              <w:jc w:val="both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1170" w:type="dxa"/>
          </w:tcPr>
          <w:p w14:paraId="7DE59BBA" w14:textId="77777777" w:rsidR="00C11D25" w:rsidRPr="0023483C" w:rsidRDefault="00C11D25" w:rsidP="0082729A">
            <w:pPr>
              <w:jc w:val="both"/>
              <w:rPr>
                <w:rFonts w:ascii="Maiandra GD" w:hAnsi="Maiandra GD"/>
                <w:b/>
                <w:bCs/>
                <w:sz w:val="24"/>
                <w:szCs w:val="24"/>
              </w:rPr>
            </w:pPr>
          </w:p>
        </w:tc>
      </w:tr>
      <w:tr w:rsidR="00C11D25" w:rsidRPr="0023483C" w14:paraId="30E8AE8A" w14:textId="77777777" w:rsidTr="0082729A">
        <w:trPr>
          <w:trHeight w:val="144"/>
        </w:trPr>
        <w:tc>
          <w:tcPr>
            <w:tcW w:w="6797" w:type="dxa"/>
          </w:tcPr>
          <w:p w14:paraId="658E2A59" w14:textId="1CBF52E7" w:rsidR="00C11D25" w:rsidRPr="0023483C" w:rsidRDefault="00C11D25" w:rsidP="00AA2921">
            <w:pPr>
              <w:numPr>
                <w:ilvl w:val="0"/>
                <w:numId w:val="2"/>
              </w:numPr>
              <w:contextualSpacing/>
              <w:jc w:val="both"/>
              <w:rPr>
                <w:rFonts w:ascii="Maiandra GD" w:hAnsi="Maiandra GD"/>
                <w:sz w:val="24"/>
                <w:szCs w:val="24"/>
              </w:rPr>
            </w:pPr>
            <w:r w:rsidRPr="0023483C">
              <w:rPr>
                <w:rFonts w:ascii="Maiandra GD" w:hAnsi="Maiandra GD"/>
                <w:sz w:val="24"/>
                <w:szCs w:val="24"/>
              </w:rPr>
              <w:t xml:space="preserve">Hand wash station </w:t>
            </w:r>
          </w:p>
        </w:tc>
        <w:tc>
          <w:tcPr>
            <w:tcW w:w="1393" w:type="dxa"/>
          </w:tcPr>
          <w:p w14:paraId="19FB807C" w14:textId="77777777" w:rsidR="00C11D25" w:rsidRPr="0023483C" w:rsidRDefault="00C11D25" w:rsidP="0082729A">
            <w:pPr>
              <w:ind w:left="1080"/>
              <w:contextualSpacing/>
              <w:jc w:val="both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1170" w:type="dxa"/>
          </w:tcPr>
          <w:p w14:paraId="607CDAF4" w14:textId="77777777" w:rsidR="00C11D25" w:rsidRPr="0023483C" w:rsidRDefault="00C11D25" w:rsidP="0082729A">
            <w:pPr>
              <w:ind w:left="1080"/>
              <w:contextualSpacing/>
              <w:jc w:val="both"/>
              <w:rPr>
                <w:rFonts w:ascii="Maiandra GD" w:hAnsi="Maiandra GD"/>
                <w:sz w:val="24"/>
                <w:szCs w:val="24"/>
              </w:rPr>
            </w:pPr>
          </w:p>
        </w:tc>
      </w:tr>
      <w:tr w:rsidR="00C11D25" w:rsidRPr="0023483C" w14:paraId="36810333" w14:textId="77777777" w:rsidTr="0082729A">
        <w:trPr>
          <w:trHeight w:val="144"/>
        </w:trPr>
        <w:tc>
          <w:tcPr>
            <w:tcW w:w="6797" w:type="dxa"/>
          </w:tcPr>
          <w:p w14:paraId="6F0CE818" w14:textId="03886B42" w:rsidR="00C11D25" w:rsidRPr="0023483C" w:rsidRDefault="00C11D25" w:rsidP="00AA2921">
            <w:pPr>
              <w:numPr>
                <w:ilvl w:val="0"/>
                <w:numId w:val="2"/>
              </w:numPr>
              <w:contextualSpacing/>
              <w:jc w:val="both"/>
              <w:rPr>
                <w:rFonts w:ascii="Maiandra GD" w:hAnsi="Maiandra GD"/>
                <w:sz w:val="24"/>
                <w:szCs w:val="24"/>
              </w:rPr>
            </w:pPr>
            <w:r w:rsidRPr="0023483C">
              <w:rPr>
                <w:rFonts w:ascii="Maiandra GD" w:hAnsi="Maiandra GD"/>
                <w:sz w:val="24"/>
                <w:szCs w:val="24"/>
              </w:rPr>
              <w:t xml:space="preserve">Hangers for PPE </w:t>
            </w:r>
          </w:p>
        </w:tc>
        <w:tc>
          <w:tcPr>
            <w:tcW w:w="1393" w:type="dxa"/>
          </w:tcPr>
          <w:p w14:paraId="5D30E2DE" w14:textId="77777777" w:rsidR="00C11D25" w:rsidRPr="0023483C" w:rsidRDefault="00C11D25" w:rsidP="0082729A">
            <w:pPr>
              <w:ind w:left="1080"/>
              <w:contextualSpacing/>
              <w:jc w:val="both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1170" w:type="dxa"/>
          </w:tcPr>
          <w:p w14:paraId="377C4C1F" w14:textId="77777777" w:rsidR="00C11D25" w:rsidRPr="0023483C" w:rsidRDefault="00C11D25" w:rsidP="0082729A">
            <w:pPr>
              <w:ind w:left="1080"/>
              <w:contextualSpacing/>
              <w:jc w:val="both"/>
              <w:rPr>
                <w:rFonts w:ascii="Maiandra GD" w:hAnsi="Maiandra GD"/>
                <w:sz w:val="24"/>
                <w:szCs w:val="24"/>
              </w:rPr>
            </w:pPr>
          </w:p>
        </w:tc>
      </w:tr>
      <w:tr w:rsidR="00C11D25" w:rsidRPr="0023483C" w14:paraId="2F768637" w14:textId="77777777" w:rsidTr="0082729A">
        <w:trPr>
          <w:trHeight w:val="144"/>
        </w:trPr>
        <w:tc>
          <w:tcPr>
            <w:tcW w:w="6797" w:type="dxa"/>
          </w:tcPr>
          <w:p w14:paraId="0E648F60" w14:textId="77777777" w:rsidR="00C11D25" w:rsidRPr="0023483C" w:rsidRDefault="00C11D25" w:rsidP="0082729A">
            <w:pPr>
              <w:numPr>
                <w:ilvl w:val="0"/>
                <w:numId w:val="2"/>
              </w:numPr>
              <w:contextualSpacing/>
              <w:jc w:val="both"/>
              <w:rPr>
                <w:rFonts w:ascii="Maiandra GD" w:hAnsi="Maiandra GD"/>
                <w:sz w:val="24"/>
                <w:szCs w:val="24"/>
              </w:rPr>
            </w:pPr>
            <w:r w:rsidRPr="0023483C">
              <w:rPr>
                <w:rFonts w:ascii="Maiandra GD" w:hAnsi="Maiandra GD"/>
                <w:sz w:val="24"/>
                <w:szCs w:val="24"/>
              </w:rPr>
              <w:t xml:space="preserve">Eye wash station </w:t>
            </w:r>
          </w:p>
        </w:tc>
        <w:tc>
          <w:tcPr>
            <w:tcW w:w="1393" w:type="dxa"/>
          </w:tcPr>
          <w:p w14:paraId="42DD132B" w14:textId="77777777" w:rsidR="00C11D25" w:rsidRPr="0023483C" w:rsidRDefault="00C11D25" w:rsidP="0082729A">
            <w:pPr>
              <w:ind w:left="1080"/>
              <w:contextualSpacing/>
              <w:jc w:val="both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1170" w:type="dxa"/>
          </w:tcPr>
          <w:p w14:paraId="3635226D" w14:textId="77777777" w:rsidR="00C11D25" w:rsidRPr="0023483C" w:rsidRDefault="00C11D25" w:rsidP="0082729A">
            <w:pPr>
              <w:jc w:val="both"/>
              <w:rPr>
                <w:rFonts w:ascii="Maiandra GD" w:hAnsi="Maiandra GD"/>
                <w:sz w:val="24"/>
                <w:szCs w:val="24"/>
              </w:rPr>
            </w:pPr>
          </w:p>
        </w:tc>
      </w:tr>
      <w:tr w:rsidR="00C11D25" w:rsidRPr="0023483C" w14:paraId="5A682602" w14:textId="77777777" w:rsidTr="0082729A">
        <w:trPr>
          <w:trHeight w:val="144"/>
        </w:trPr>
        <w:tc>
          <w:tcPr>
            <w:tcW w:w="6797" w:type="dxa"/>
          </w:tcPr>
          <w:p w14:paraId="7107C4EB" w14:textId="3D77E0A5" w:rsidR="00C11D25" w:rsidRPr="0023483C" w:rsidRDefault="00C11D25" w:rsidP="0082729A">
            <w:pPr>
              <w:numPr>
                <w:ilvl w:val="0"/>
                <w:numId w:val="2"/>
              </w:numPr>
              <w:contextualSpacing/>
              <w:jc w:val="both"/>
              <w:rPr>
                <w:rFonts w:ascii="Maiandra GD" w:hAnsi="Maiandra GD"/>
                <w:sz w:val="24"/>
                <w:szCs w:val="24"/>
              </w:rPr>
            </w:pPr>
            <w:r w:rsidRPr="0023483C">
              <w:rPr>
                <w:rFonts w:ascii="Maiandra GD" w:hAnsi="Maiandra GD"/>
                <w:sz w:val="24"/>
                <w:szCs w:val="24"/>
              </w:rPr>
              <w:t xml:space="preserve">Waste bins (three </w:t>
            </w:r>
            <w:r w:rsidR="00612A77" w:rsidRPr="0023483C">
              <w:rPr>
                <w:rFonts w:ascii="Maiandra GD" w:hAnsi="Maiandra GD"/>
                <w:sz w:val="24"/>
                <w:szCs w:val="24"/>
              </w:rPr>
              <w:t>colour</w:t>
            </w:r>
            <w:r w:rsidRPr="0023483C">
              <w:rPr>
                <w:rFonts w:ascii="Maiandra GD" w:hAnsi="Maiandra GD"/>
                <w:sz w:val="24"/>
                <w:szCs w:val="24"/>
              </w:rPr>
              <w:t xml:space="preserve"> coded bins with the respective liner</w:t>
            </w:r>
            <w:r w:rsidR="00612A77" w:rsidRPr="0023483C">
              <w:rPr>
                <w:rFonts w:ascii="Maiandra GD" w:hAnsi="Maiandra GD"/>
                <w:sz w:val="24"/>
                <w:szCs w:val="24"/>
              </w:rPr>
              <w:t>s</w:t>
            </w:r>
            <w:r w:rsidRPr="0023483C">
              <w:rPr>
                <w:rFonts w:ascii="Maiandra GD" w:hAnsi="Maiandra GD"/>
                <w:sz w:val="24"/>
                <w:szCs w:val="24"/>
              </w:rPr>
              <w:t>)</w:t>
            </w:r>
          </w:p>
        </w:tc>
        <w:tc>
          <w:tcPr>
            <w:tcW w:w="1393" w:type="dxa"/>
          </w:tcPr>
          <w:p w14:paraId="521A5C83" w14:textId="77777777" w:rsidR="00C11D25" w:rsidRPr="0023483C" w:rsidRDefault="00C11D25" w:rsidP="0082729A">
            <w:pPr>
              <w:jc w:val="both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1170" w:type="dxa"/>
          </w:tcPr>
          <w:p w14:paraId="585BF238" w14:textId="77777777" w:rsidR="00C11D25" w:rsidRPr="0023483C" w:rsidRDefault="00C11D25" w:rsidP="0082729A">
            <w:pPr>
              <w:ind w:left="1080"/>
              <w:contextualSpacing/>
              <w:jc w:val="both"/>
              <w:rPr>
                <w:rFonts w:ascii="Maiandra GD" w:hAnsi="Maiandra GD"/>
                <w:sz w:val="24"/>
                <w:szCs w:val="24"/>
              </w:rPr>
            </w:pPr>
          </w:p>
        </w:tc>
      </w:tr>
      <w:tr w:rsidR="00C11D25" w:rsidRPr="0023483C" w14:paraId="18A81862" w14:textId="77777777" w:rsidTr="0082729A">
        <w:trPr>
          <w:trHeight w:val="144"/>
        </w:trPr>
        <w:tc>
          <w:tcPr>
            <w:tcW w:w="6797" w:type="dxa"/>
          </w:tcPr>
          <w:p w14:paraId="1F5DCDF3" w14:textId="053865D8" w:rsidR="00C11D25" w:rsidRPr="0023483C" w:rsidRDefault="00C11D25" w:rsidP="00AA2921">
            <w:pPr>
              <w:numPr>
                <w:ilvl w:val="0"/>
                <w:numId w:val="2"/>
              </w:numPr>
              <w:contextualSpacing/>
              <w:jc w:val="both"/>
              <w:rPr>
                <w:rFonts w:ascii="Maiandra GD" w:hAnsi="Maiandra GD"/>
                <w:sz w:val="24"/>
                <w:szCs w:val="24"/>
              </w:rPr>
            </w:pPr>
            <w:r w:rsidRPr="0023483C">
              <w:rPr>
                <w:rFonts w:ascii="Maiandra GD" w:hAnsi="Maiandra GD"/>
                <w:sz w:val="24"/>
                <w:szCs w:val="24"/>
              </w:rPr>
              <w:t xml:space="preserve">Adequate appropriate PPE (Gloves, N95 masks, Full body suit or lab coats, Face shields/eye googles) </w:t>
            </w:r>
          </w:p>
        </w:tc>
        <w:tc>
          <w:tcPr>
            <w:tcW w:w="1393" w:type="dxa"/>
          </w:tcPr>
          <w:p w14:paraId="6CB2A6A3" w14:textId="77777777" w:rsidR="00C11D25" w:rsidRPr="0023483C" w:rsidRDefault="00C11D25" w:rsidP="0082729A">
            <w:pPr>
              <w:jc w:val="both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CAFA05F" w14:textId="77777777" w:rsidR="00C11D25" w:rsidRPr="0023483C" w:rsidRDefault="00C11D25" w:rsidP="0082729A">
            <w:pPr>
              <w:ind w:left="1080"/>
              <w:contextualSpacing/>
              <w:jc w:val="both"/>
              <w:rPr>
                <w:rFonts w:ascii="Maiandra GD" w:hAnsi="Maiandra GD"/>
                <w:sz w:val="24"/>
                <w:szCs w:val="24"/>
              </w:rPr>
            </w:pPr>
          </w:p>
        </w:tc>
      </w:tr>
      <w:tr w:rsidR="00C11D25" w:rsidRPr="0023483C" w14:paraId="6463D3BF" w14:textId="77777777" w:rsidTr="0082729A">
        <w:trPr>
          <w:trHeight w:val="144"/>
        </w:trPr>
        <w:tc>
          <w:tcPr>
            <w:tcW w:w="6797" w:type="dxa"/>
          </w:tcPr>
          <w:p w14:paraId="63283745" w14:textId="39069EDA" w:rsidR="00C11D25" w:rsidRPr="0023483C" w:rsidRDefault="00C11D25" w:rsidP="00AA2921">
            <w:pPr>
              <w:numPr>
                <w:ilvl w:val="0"/>
                <w:numId w:val="2"/>
              </w:numPr>
              <w:contextualSpacing/>
              <w:jc w:val="both"/>
              <w:rPr>
                <w:rFonts w:ascii="Maiandra GD" w:hAnsi="Maiandra GD"/>
                <w:sz w:val="24"/>
                <w:szCs w:val="24"/>
              </w:rPr>
            </w:pPr>
            <w:r w:rsidRPr="0023483C">
              <w:rPr>
                <w:rFonts w:ascii="Maiandra GD" w:hAnsi="Maiandra GD"/>
                <w:sz w:val="24"/>
                <w:szCs w:val="24"/>
              </w:rPr>
              <w:t xml:space="preserve">Autoclave </w:t>
            </w:r>
          </w:p>
        </w:tc>
        <w:tc>
          <w:tcPr>
            <w:tcW w:w="1393" w:type="dxa"/>
          </w:tcPr>
          <w:p w14:paraId="18DD4A41" w14:textId="77777777" w:rsidR="00C11D25" w:rsidRPr="0023483C" w:rsidRDefault="00C11D25" w:rsidP="0082729A">
            <w:pPr>
              <w:jc w:val="both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1170" w:type="dxa"/>
          </w:tcPr>
          <w:p w14:paraId="7C766093" w14:textId="77777777" w:rsidR="00C11D25" w:rsidRPr="0023483C" w:rsidRDefault="00C11D25" w:rsidP="0082729A">
            <w:pPr>
              <w:ind w:left="1080"/>
              <w:contextualSpacing/>
              <w:jc w:val="both"/>
              <w:rPr>
                <w:rFonts w:ascii="Maiandra GD" w:hAnsi="Maiandra GD"/>
                <w:sz w:val="24"/>
                <w:szCs w:val="24"/>
              </w:rPr>
            </w:pPr>
          </w:p>
        </w:tc>
      </w:tr>
      <w:tr w:rsidR="00C11D25" w:rsidRPr="0023483C" w14:paraId="0DAFA009" w14:textId="77777777" w:rsidTr="0082729A">
        <w:trPr>
          <w:trHeight w:val="144"/>
        </w:trPr>
        <w:tc>
          <w:tcPr>
            <w:tcW w:w="6797" w:type="dxa"/>
          </w:tcPr>
          <w:p w14:paraId="1709F74B" w14:textId="584FBD8E" w:rsidR="00C11D25" w:rsidRPr="0023483C" w:rsidRDefault="00C11D25" w:rsidP="00AA2921">
            <w:pPr>
              <w:numPr>
                <w:ilvl w:val="0"/>
                <w:numId w:val="2"/>
              </w:numPr>
              <w:contextualSpacing/>
              <w:jc w:val="both"/>
              <w:rPr>
                <w:rFonts w:ascii="Maiandra GD" w:hAnsi="Maiandra GD"/>
                <w:sz w:val="24"/>
                <w:szCs w:val="24"/>
              </w:rPr>
            </w:pPr>
            <w:r w:rsidRPr="0023483C">
              <w:rPr>
                <w:rFonts w:ascii="Maiandra GD" w:hAnsi="Maiandra GD"/>
                <w:sz w:val="24"/>
                <w:szCs w:val="24"/>
              </w:rPr>
              <w:t xml:space="preserve">Disinfectants (Ethanol, Bleach </w:t>
            </w:r>
            <w:r w:rsidRPr="0023483C">
              <w:rPr>
                <w:rFonts w:ascii="Maiandra GD" w:hAnsi="Maiandra GD"/>
                <w:i/>
                <w:iCs/>
                <w:sz w:val="24"/>
                <w:szCs w:val="24"/>
              </w:rPr>
              <w:t>etc.</w:t>
            </w:r>
            <w:r w:rsidRPr="0023483C">
              <w:rPr>
                <w:rFonts w:ascii="Maiandra GD" w:hAnsi="Maiandra GD"/>
                <w:sz w:val="24"/>
                <w:szCs w:val="24"/>
              </w:rPr>
              <w:t>)</w:t>
            </w:r>
          </w:p>
        </w:tc>
        <w:tc>
          <w:tcPr>
            <w:tcW w:w="1393" w:type="dxa"/>
          </w:tcPr>
          <w:p w14:paraId="7460A7AC" w14:textId="77777777" w:rsidR="00C11D25" w:rsidRPr="0023483C" w:rsidRDefault="00C11D25" w:rsidP="0082729A">
            <w:pPr>
              <w:jc w:val="both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1170" w:type="dxa"/>
          </w:tcPr>
          <w:p w14:paraId="3B0D70DD" w14:textId="77777777" w:rsidR="00C11D25" w:rsidRPr="0023483C" w:rsidRDefault="00C11D25" w:rsidP="0082729A">
            <w:pPr>
              <w:ind w:left="1080"/>
              <w:contextualSpacing/>
              <w:jc w:val="both"/>
              <w:rPr>
                <w:rFonts w:ascii="Maiandra GD" w:hAnsi="Maiandra GD"/>
                <w:sz w:val="24"/>
                <w:szCs w:val="24"/>
              </w:rPr>
            </w:pPr>
          </w:p>
        </w:tc>
      </w:tr>
      <w:tr w:rsidR="00C11D25" w:rsidRPr="0023483C" w14:paraId="630DE0BB" w14:textId="77777777" w:rsidTr="0082729A">
        <w:trPr>
          <w:trHeight w:val="144"/>
        </w:trPr>
        <w:tc>
          <w:tcPr>
            <w:tcW w:w="6797" w:type="dxa"/>
          </w:tcPr>
          <w:p w14:paraId="4E0A81CF" w14:textId="38398D2D" w:rsidR="00C11D25" w:rsidRPr="0023483C" w:rsidRDefault="00C11D25" w:rsidP="00AA2921">
            <w:pPr>
              <w:numPr>
                <w:ilvl w:val="0"/>
                <w:numId w:val="2"/>
              </w:numPr>
              <w:contextualSpacing/>
              <w:jc w:val="both"/>
              <w:rPr>
                <w:rFonts w:ascii="Maiandra GD" w:hAnsi="Maiandra GD"/>
                <w:sz w:val="24"/>
                <w:szCs w:val="24"/>
              </w:rPr>
            </w:pPr>
            <w:r w:rsidRPr="0023483C">
              <w:rPr>
                <w:rFonts w:ascii="Maiandra GD" w:hAnsi="Maiandra GD"/>
                <w:sz w:val="24"/>
                <w:szCs w:val="24"/>
              </w:rPr>
              <w:t>Lockable freezers and refrigerators</w:t>
            </w:r>
          </w:p>
        </w:tc>
        <w:tc>
          <w:tcPr>
            <w:tcW w:w="1393" w:type="dxa"/>
          </w:tcPr>
          <w:p w14:paraId="0422AE55" w14:textId="77777777" w:rsidR="00C11D25" w:rsidRPr="0023483C" w:rsidRDefault="00C11D25" w:rsidP="0082729A">
            <w:pPr>
              <w:ind w:left="1080"/>
              <w:contextualSpacing/>
              <w:jc w:val="both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18694F9" w14:textId="77777777" w:rsidR="00C11D25" w:rsidRPr="0023483C" w:rsidRDefault="00C11D25" w:rsidP="0082729A">
            <w:pPr>
              <w:jc w:val="both"/>
              <w:rPr>
                <w:rFonts w:ascii="Maiandra GD" w:hAnsi="Maiandra GD"/>
                <w:b/>
                <w:bCs/>
                <w:sz w:val="24"/>
                <w:szCs w:val="24"/>
              </w:rPr>
            </w:pPr>
          </w:p>
        </w:tc>
      </w:tr>
      <w:tr w:rsidR="00C11D25" w:rsidRPr="0023483C" w14:paraId="5F9C134C" w14:textId="77777777" w:rsidTr="0082729A">
        <w:trPr>
          <w:trHeight w:val="144"/>
        </w:trPr>
        <w:tc>
          <w:tcPr>
            <w:tcW w:w="6797" w:type="dxa"/>
          </w:tcPr>
          <w:p w14:paraId="339DE456" w14:textId="03D1137B" w:rsidR="00C11D25" w:rsidRPr="0023483C" w:rsidRDefault="00C11D25" w:rsidP="00AA2921">
            <w:pPr>
              <w:numPr>
                <w:ilvl w:val="0"/>
                <w:numId w:val="2"/>
              </w:numPr>
              <w:contextualSpacing/>
              <w:jc w:val="both"/>
              <w:rPr>
                <w:rFonts w:ascii="Maiandra GD" w:hAnsi="Maiandra GD"/>
                <w:sz w:val="24"/>
                <w:szCs w:val="24"/>
              </w:rPr>
            </w:pPr>
            <w:r w:rsidRPr="0023483C">
              <w:rPr>
                <w:rFonts w:ascii="Maiandra GD" w:hAnsi="Maiandra GD"/>
                <w:sz w:val="24"/>
                <w:szCs w:val="24"/>
              </w:rPr>
              <w:t xml:space="preserve">Lockable </w:t>
            </w:r>
            <w:r w:rsidR="00AA2921" w:rsidRPr="0023483C">
              <w:rPr>
                <w:rFonts w:ascii="Maiandra GD" w:hAnsi="Maiandra GD"/>
                <w:sz w:val="24"/>
                <w:szCs w:val="24"/>
              </w:rPr>
              <w:t>doors.</w:t>
            </w:r>
          </w:p>
        </w:tc>
        <w:tc>
          <w:tcPr>
            <w:tcW w:w="1393" w:type="dxa"/>
          </w:tcPr>
          <w:p w14:paraId="4B4D8E62" w14:textId="77777777" w:rsidR="00C11D25" w:rsidRPr="0023483C" w:rsidRDefault="00C11D25" w:rsidP="0082729A">
            <w:pPr>
              <w:ind w:left="1080"/>
              <w:contextualSpacing/>
              <w:jc w:val="both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1170" w:type="dxa"/>
          </w:tcPr>
          <w:p w14:paraId="795C28F4" w14:textId="77777777" w:rsidR="00C11D25" w:rsidRPr="0023483C" w:rsidRDefault="00C11D25" w:rsidP="0082729A">
            <w:pPr>
              <w:jc w:val="both"/>
              <w:rPr>
                <w:rFonts w:ascii="Maiandra GD" w:hAnsi="Maiandra GD"/>
                <w:sz w:val="24"/>
                <w:szCs w:val="24"/>
              </w:rPr>
            </w:pPr>
          </w:p>
        </w:tc>
      </w:tr>
      <w:tr w:rsidR="00C11D25" w:rsidRPr="0023483C" w14:paraId="58B82372" w14:textId="77777777" w:rsidTr="0082729A">
        <w:trPr>
          <w:trHeight w:val="144"/>
        </w:trPr>
        <w:tc>
          <w:tcPr>
            <w:tcW w:w="6797" w:type="dxa"/>
          </w:tcPr>
          <w:p w14:paraId="068BCA6F" w14:textId="645C8F7E" w:rsidR="00C11D25" w:rsidRPr="0023483C" w:rsidRDefault="00C11D25" w:rsidP="00AA2921">
            <w:pPr>
              <w:numPr>
                <w:ilvl w:val="0"/>
                <w:numId w:val="2"/>
              </w:numPr>
              <w:contextualSpacing/>
              <w:jc w:val="both"/>
              <w:rPr>
                <w:rFonts w:ascii="Maiandra GD" w:hAnsi="Maiandra GD"/>
                <w:sz w:val="24"/>
                <w:szCs w:val="24"/>
              </w:rPr>
            </w:pPr>
            <w:r w:rsidRPr="0023483C">
              <w:rPr>
                <w:rFonts w:ascii="Maiandra GD" w:hAnsi="Maiandra GD"/>
                <w:sz w:val="24"/>
                <w:szCs w:val="24"/>
              </w:rPr>
              <w:t>Functional fire extinguisher (&amp; training on how to use)</w:t>
            </w:r>
          </w:p>
        </w:tc>
        <w:tc>
          <w:tcPr>
            <w:tcW w:w="1393" w:type="dxa"/>
          </w:tcPr>
          <w:p w14:paraId="3BE1B2B5" w14:textId="77777777" w:rsidR="00C11D25" w:rsidRPr="0023483C" w:rsidRDefault="00C11D25" w:rsidP="0082729A">
            <w:pPr>
              <w:ind w:left="1080"/>
              <w:contextualSpacing/>
              <w:jc w:val="both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1170" w:type="dxa"/>
          </w:tcPr>
          <w:p w14:paraId="5C91996F" w14:textId="77777777" w:rsidR="00C11D25" w:rsidRPr="0023483C" w:rsidRDefault="00C11D25" w:rsidP="0082729A">
            <w:pPr>
              <w:ind w:left="1080"/>
              <w:contextualSpacing/>
              <w:jc w:val="both"/>
              <w:rPr>
                <w:rFonts w:ascii="Maiandra GD" w:hAnsi="Maiandra GD"/>
                <w:sz w:val="24"/>
                <w:szCs w:val="24"/>
              </w:rPr>
            </w:pPr>
          </w:p>
        </w:tc>
      </w:tr>
      <w:tr w:rsidR="00C11D25" w:rsidRPr="0023483C" w14:paraId="02627610" w14:textId="77777777" w:rsidTr="0082729A">
        <w:trPr>
          <w:trHeight w:val="144"/>
        </w:trPr>
        <w:tc>
          <w:tcPr>
            <w:tcW w:w="6797" w:type="dxa"/>
          </w:tcPr>
          <w:p w14:paraId="1E78F62D" w14:textId="09D95225" w:rsidR="00C11D25" w:rsidRPr="0023483C" w:rsidRDefault="00C11D25" w:rsidP="00AA2921">
            <w:pPr>
              <w:numPr>
                <w:ilvl w:val="0"/>
                <w:numId w:val="2"/>
              </w:numPr>
              <w:contextualSpacing/>
              <w:jc w:val="both"/>
              <w:rPr>
                <w:rFonts w:ascii="Maiandra GD" w:hAnsi="Maiandra GD"/>
                <w:sz w:val="24"/>
                <w:szCs w:val="24"/>
              </w:rPr>
            </w:pPr>
            <w:r w:rsidRPr="0023483C">
              <w:rPr>
                <w:rFonts w:ascii="Maiandra GD" w:hAnsi="Maiandra GD"/>
                <w:sz w:val="24"/>
                <w:szCs w:val="24"/>
              </w:rPr>
              <w:t>Emergency exit</w:t>
            </w:r>
          </w:p>
        </w:tc>
        <w:tc>
          <w:tcPr>
            <w:tcW w:w="1393" w:type="dxa"/>
          </w:tcPr>
          <w:p w14:paraId="2188D2E6" w14:textId="77777777" w:rsidR="00C11D25" w:rsidRPr="0023483C" w:rsidRDefault="00C11D25" w:rsidP="0082729A">
            <w:pPr>
              <w:ind w:left="1080"/>
              <w:contextualSpacing/>
              <w:jc w:val="both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90F7E06" w14:textId="77777777" w:rsidR="00C11D25" w:rsidRPr="0023483C" w:rsidRDefault="00C11D25" w:rsidP="0082729A">
            <w:pPr>
              <w:ind w:left="1080"/>
              <w:contextualSpacing/>
              <w:jc w:val="both"/>
              <w:rPr>
                <w:rFonts w:ascii="Maiandra GD" w:hAnsi="Maiandra GD"/>
                <w:sz w:val="24"/>
                <w:szCs w:val="24"/>
              </w:rPr>
            </w:pPr>
          </w:p>
        </w:tc>
      </w:tr>
      <w:tr w:rsidR="00C11D25" w:rsidRPr="0023483C" w14:paraId="716F027A" w14:textId="77777777" w:rsidTr="0082729A">
        <w:trPr>
          <w:trHeight w:val="144"/>
        </w:trPr>
        <w:tc>
          <w:tcPr>
            <w:tcW w:w="6797" w:type="dxa"/>
          </w:tcPr>
          <w:p w14:paraId="1657FB0A" w14:textId="77777777" w:rsidR="00C11D25" w:rsidRPr="0023483C" w:rsidRDefault="00C11D25" w:rsidP="0082729A">
            <w:pPr>
              <w:numPr>
                <w:ilvl w:val="0"/>
                <w:numId w:val="2"/>
              </w:numPr>
              <w:contextualSpacing/>
              <w:jc w:val="both"/>
              <w:rPr>
                <w:rFonts w:ascii="Maiandra GD" w:hAnsi="Maiandra GD"/>
                <w:sz w:val="24"/>
                <w:szCs w:val="24"/>
              </w:rPr>
            </w:pPr>
            <w:r w:rsidRPr="0023483C">
              <w:rPr>
                <w:rFonts w:ascii="Maiandra GD" w:hAnsi="Maiandra GD"/>
                <w:sz w:val="24"/>
                <w:szCs w:val="24"/>
              </w:rPr>
              <w:t>The Laboratory have a fire assembly point.</w:t>
            </w:r>
          </w:p>
        </w:tc>
        <w:tc>
          <w:tcPr>
            <w:tcW w:w="1393" w:type="dxa"/>
          </w:tcPr>
          <w:p w14:paraId="48465D17" w14:textId="77777777" w:rsidR="00C11D25" w:rsidRPr="0023483C" w:rsidRDefault="00C11D25" w:rsidP="0082729A">
            <w:pPr>
              <w:ind w:left="1080"/>
              <w:contextualSpacing/>
              <w:jc w:val="both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E6E1D83" w14:textId="77777777" w:rsidR="00C11D25" w:rsidRPr="0023483C" w:rsidRDefault="00C11D25" w:rsidP="0082729A">
            <w:pPr>
              <w:ind w:left="1080"/>
              <w:contextualSpacing/>
              <w:jc w:val="both"/>
              <w:rPr>
                <w:rFonts w:ascii="Maiandra GD" w:hAnsi="Maiandra GD"/>
                <w:sz w:val="24"/>
                <w:szCs w:val="24"/>
              </w:rPr>
            </w:pPr>
          </w:p>
        </w:tc>
      </w:tr>
      <w:tr w:rsidR="00C11D25" w:rsidRPr="0023483C" w14:paraId="7EC50B45" w14:textId="77777777" w:rsidTr="0082729A">
        <w:tc>
          <w:tcPr>
            <w:tcW w:w="6797" w:type="dxa"/>
          </w:tcPr>
          <w:p w14:paraId="1D2F7C16" w14:textId="368CDBAB" w:rsidR="00C11D25" w:rsidRPr="0023483C" w:rsidRDefault="00612A77" w:rsidP="0082729A">
            <w:pPr>
              <w:numPr>
                <w:ilvl w:val="0"/>
                <w:numId w:val="1"/>
              </w:numPr>
              <w:contextualSpacing/>
              <w:jc w:val="both"/>
              <w:rPr>
                <w:rFonts w:ascii="Maiandra GD" w:hAnsi="Maiandra GD"/>
                <w:sz w:val="24"/>
                <w:szCs w:val="24"/>
              </w:rPr>
            </w:pPr>
            <w:r w:rsidRPr="0023483C">
              <w:rPr>
                <w:rFonts w:ascii="Maiandra GD" w:hAnsi="Maiandra GD"/>
                <w:sz w:val="24"/>
                <w:szCs w:val="24"/>
              </w:rPr>
              <w:t xml:space="preserve">There was in </w:t>
            </w:r>
            <w:r w:rsidR="00C11D25" w:rsidRPr="0023483C">
              <w:rPr>
                <w:rFonts w:ascii="Maiandra GD" w:hAnsi="Maiandra GD"/>
                <w:sz w:val="24"/>
                <w:szCs w:val="24"/>
              </w:rPr>
              <w:t xml:space="preserve">the medical laboratory a job aid available on proper donning and doffing of all recommended medical laboratory analysis and investigations PPEs? </w:t>
            </w:r>
            <w:r w:rsidR="00C11D25" w:rsidRPr="0023483C">
              <w:rPr>
                <w:rFonts w:ascii="Maiandra GD" w:hAnsi="Maiandra GD"/>
                <w:iCs/>
                <w:sz w:val="24"/>
                <w:szCs w:val="24"/>
              </w:rPr>
              <w:t>(</w:t>
            </w:r>
            <w:r w:rsidR="00AA2921" w:rsidRPr="0023483C">
              <w:rPr>
                <w:rFonts w:ascii="Maiandra GD" w:hAnsi="Maiandra GD"/>
                <w:iCs/>
                <w:sz w:val="24"/>
                <w:szCs w:val="24"/>
              </w:rPr>
              <w:t>we o</w:t>
            </w:r>
            <w:r w:rsidR="00C11D25" w:rsidRPr="0023483C">
              <w:rPr>
                <w:rFonts w:ascii="Maiandra GD" w:hAnsi="Maiandra GD"/>
                <w:iCs/>
                <w:sz w:val="24"/>
                <w:szCs w:val="24"/>
              </w:rPr>
              <w:t>bserve</w:t>
            </w:r>
            <w:r w:rsidRPr="0023483C">
              <w:rPr>
                <w:rFonts w:ascii="Maiandra GD" w:hAnsi="Maiandra GD"/>
                <w:iCs/>
                <w:sz w:val="24"/>
                <w:szCs w:val="24"/>
              </w:rPr>
              <w:t>d</w:t>
            </w:r>
            <w:r w:rsidR="00C11D25" w:rsidRPr="0023483C">
              <w:rPr>
                <w:rFonts w:ascii="Maiandra GD" w:hAnsi="Maiandra GD"/>
                <w:iCs/>
                <w:sz w:val="24"/>
                <w:szCs w:val="24"/>
              </w:rPr>
              <w:t xml:space="preserve"> proper use of PPE by laboratory staffs)</w:t>
            </w:r>
          </w:p>
        </w:tc>
        <w:tc>
          <w:tcPr>
            <w:tcW w:w="1393" w:type="dxa"/>
          </w:tcPr>
          <w:p w14:paraId="41B81C7A" w14:textId="77777777" w:rsidR="00C11D25" w:rsidRPr="0023483C" w:rsidRDefault="00C11D25" w:rsidP="0082729A">
            <w:pPr>
              <w:jc w:val="both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F294EE8" w14:textId="77777777" w:rsidR="00C11D25" w:rsidRPr="0023483C" w:rsidRDefault="00C11D25" w:rsidP="0082729A">
            <w:pPr>
              <w:ind w:left="1080"/>
              <w:contextualSpacing/>
              <w:jc w:val="both"/>
              <w:rPr>
                <w:rFonts w:ascii="Maiandra GD" w:hAnsi="Maiandra GD"/>
                <w:sz w:val="24"/>
                <w:szCs w:val="24"/>
              </w:rPr>
            </w:pPr>
          </w:p>
        </w:tc>
      </w:tr>
      <w:tr w:rsidR="00C11D25" w:rsidRPr="0023483C" w14:paraId="0FC5CC00" w14:textId="77777777" w:rsidTr="0082729A">
        <w:tc>
          <w:tcPr>
            <w:tcW w:w="6797" w:type="dxa"/>
          </w:tcPr>
          <w:p w14:paraId="1FD1EC81" w14:textId="78BA7CF4" w:rsidR="00C11D25" w:rsidRPr="0023483C" w:rsidRDefault="00AA2921" w:rsidP="00AA2921">
            <w:pPr>
              <w:numPr>
                <w:ilvl w:val="0"/>
                <w:numId w:val="1"/>
              </w:numPr>
              <w:contextualSpacing/>
              <w:jc w:val="both"/>
              <w:rPr>
                <w:rFonts w:ascii="Maiandra GD" w:hAnsi="Maiandra GD"/>
                <w:sz w:val="24"/>
                <w:szCs w:val="24"/>
              </w:rPr>
            </w:pPr>
            <w:r w:rsidRPr="0023483C">
              <w:rPr>
                <w:rFonts w:ascii="Maiandra GD" w:hAnsi="Maiandra GD"/>
                <w:sz w:val="24"/>
                <w:szCs w:val="24"/>
              </w:rPr>
              <w:t xml:space="preserve"> Apart from availability of bins, t</w:t>
            </w:r>
            <w:r w:rsidR="00612A77" w:rsidRPr="0023483C">
              <w:rPr>
                <w:rFonts w:ascii="Maiandra GD" w:hAnsi="Maiandra GD"/>
                <w:sz w:val="24"/>
                <w:szCs w:val="24"/>
              </w:rPr>
              <w:t xml:space="preserve">here was </w:t>
            </w:r>
            <w:r w:rsidR="00C11D25" w:rsidRPr="0023483C">
              <w:rPr>
                <w:rFonts w:ascii="Maiandra GD" w:hAnsi="Maiandra GD"/>
                <w:sz w:val="24"/>
                <w:szCs w:val="24"/>
              </w:rPr>
              <w:t>waste</w:t>
            </w:r>
            <w:r w:rsidRPr="0023483C">
              <w:rPr>
                <w:rFonts w:ascii="Maiandra GD" w:hAnsi="Maiandra GD"/>
                <w:sz w:val="24"/>
                <w:szCs w:val="24"/>
              </w:rPr>
              <w:t xml:space="preserve"> segregation and</w:t>
            </w:r>
            <w:r w:rsidR="00C11D25" w:rsidRPr="0023483C">
              <w:rPr>
                <w:rFonts w:ascii="Maiandra GD" w:hAnsi="Maiandra GD"/>
                <w:sz w:val="24"/>
                <w:szCs w:val="24"/>
              </w:rPr>
              <w:t xml:space="preserve"> decontaminat</w:t>
            </w:r>
            <w:r w:rsidRPr="0023483C">
              <w:rPr>
                <w:rFonts w:ascii="Maiandra GD" w:hAnsi="Maiandra GD"/>
                <w:sz w:val="24"/>
                <w:szCs w:val="24"/>
              </w:rPr>
              <w:t>ion of waste</w:t>
            </w:r>
            <w:r w:rsidR="00C11D25" w:rsidRPr="0023483C">
              <w:rPr>
                <w:rFonts w:ascii="Maiandra GD" w:hAnsi="Maiandra GD"/>
                <w:sz w:val="24"/>
                <w:szCs w:val="24"/>
              </w:rPr>
              <w:t xml:space="preserve"> before disposal</w:t>
            </w:r>
            <w:r w:rsidRPr="0023483C">
              <w:rPr>
                <w:rFonts w:ascii="Maiandra GD" w:hAnsi="Maiandra GD"/>
                <w:sz w:val="24"/>
                <w:szCs w:val="24"/>
              </w:rPr>
              <w:t>.</w:t>
            </w:r>
            <w:r w:rsidR="00C11D25" w:rsidRPr="0023483C">
              <w:rPr>
                <w:rFonts w:ascii="Maiandra GD" w:hAnsi="Maiandra GD"/>
                <w:sz w:val="24"/>
                <w:szCs w:val="24"/>
              </w:rPr>
              <w:t xml:space="preserve"> </w:t>
            </w:r>
          </w:p>
        </w:tc>
        <w:tc>
          <w:tcPr>
            <w:tcW w:w="1393" w:type="dxa"/>
          </w:tcPr>
          <w:p w14:paraId="536AE6BB" w14:textId="77777777" w:rsidR="00C11D25" w:rsidRPr="0023483C" w:rsidRDefault="00C11D25" w:rsidP="0082729A">
            <w:pPr>
              <w:jc w:val="both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72273EB" w14:textId="77777777" w:rsidR="00C11D25" w:rsidRPr="0023483C" w:rsidRDefault="00C11D25" w:rsidP="0082729A">
            <w:pPr>
              <w:jc w:val="both"/>
              <w:rPr>
                <w:rFonts w:ascii="Maiandra GD" w:hAnsi="Maiandra GD"/>
                <w:b/>
                <w:bCs/>
                <w:sz w:val="24"/>
                <w:szCs w:val="24"/>
              </w:rPr>
            </w:pPr>
          </w:p>
        </w:tc>
      </w:tr>
      <w:tr w:rsidR="00C11D25" w:rsidRPr="0023483C" w14:paraId="4E5210F5" w14:textId="77777777" w:rsidTr="0082729A">
        <w:trPr>
          <w:trHeight w:val="845"/>
        </w:trPr>
        <w:tc>
          <w:tcPr>
            <w:tcW w:w="6797" w:type="dxa"/>
          </w:tcPr>
          <w:p w14:paraId="08216EF4" w14:textId="71E7E36E" w:rsidR="00C11D25" w:rsidRPr="0023483C" w:rsidRDefault="0024098A" w:rsidP="0082729A">
            <w:pPr>
              <w:numPr>
                <w:ilvl w:val="0"/>
                <w:numId w:val="1"/>
              </w:numPr>
              <w:contextualSpacing/>
              <w:jc w:val="both"/>
              <w:rPr>
                <w:rFonts w:ascii="Maiandra GD" w:hAnsi="Maiandra GD"/>
                <w:sz w:val="24"/>
                <w:szCs w:val="24"/>
              </w:rPr>
            </w:pPr>
            <w:r w:rsidRPr="0023483C">
              <w:rPr>
                <w:rFonts w:ascii="Maiandra GD" w:hAnsi="Maiandra GD"/>
                <w:sz w:val="24"/>
                <w:szCs w:val="24"/>
              </w:rPr>
              <w:t xml:space="preserve">There was </w:t>
            </w:r>
            <w:r w:rsidR="00C11D25" w:rsidRPr="0023483C">
              <w:rPr>
                <w:rFonts w:ascii="Maiandra GD" w:hAnsi="Maiandra GD"/>
                <w:sz w:val="24"/>
                <w:szCs w:val="24"/>
              </w:rPr>
              <w:t>functional incinerator</w:t>
            </w:r>
            <w:r w:rsidRPr="0023483C">
              <w:rPr>
                <w:rFonts w:ascii="Maiandra GD" w:hAnsi="Maiandra GD"/>
                <w:sz w:val="24"/>
                <w:szCs w:val="24"/>
              </w:rPr>
              <w:t xml:space="preserve"> available for use by the Medical Laboratory.</w:t>
            </w:r>
          </w:p>
        </w:tc>
        <w:tc>
          <w:tcPr>
            <w:tcW w:w="1393" w:type="dxa"/>
          </w:tcPr>
          <w:p w14:paraId="05AA3447" w14:textId="77777777" w:rsidR="00C11D25" w:rsidRPr="0023483C" w:rsidRDefault="00C11D25" w:rsidP="0082729A">
            <w:pPr>
              <w:ind w:left="720"/>
              <w:contextualSpacing/>
              <w:jc w:val="both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1170" w:type="dxa"/>
          </w:tcPr>
          <w:p w14:paraId="6DA42CA8" w14:textId="77777777" w:rsidR="00C11D25" w:rsidRPr="0023483C" w:rsidRDefault="00C11D25" w:rsidP="0082729A">
            <w:pPr>
              <w:jc w:val="both"/>
              <w:rPr>
                <w:rFonts w:ascii="Maiandra GD" w:hAnsi="Maiandra GD"/>
                <w:b/>
                <w:bCs/>
                <w:sz w:val="24"/>
                <w:szCs w:val="24"/>
              </w:rPr>
            </w:pPr>
          </w:p>
        </w:tc>
      </w:tr>
      <w:tr w:rsidR="00C11D25" w:rsidRPr="0023483C" w14:paraId="5DB05B3B" w14:textId="77777777" w:rsidTr="0082729A">
        <w:tc>
          <w:tcPr>
            <w:tcW w:w="6797" w:type="dxa"/>
          </w:tcPr>
          <w:p w14:paraId="5B711447" w14:textId="760E175B" w:rsidR="00C11D25" w:rsidRPr="00CF0CE1" w:rsidRDefault="00C11D25" w:rsidP="0082729A">
            <w:pPr>
              <w:jc w:val="both"/>
              <w:rPr>
                <w:rFonts w:ascii="Maiandra GD" w:hAnsi="Maiandra GD"/>
                <w:b/>
                <w:bCs/>
                <w:sz w:val="24"/>
                <w:szCs w:val="24"/>
              </w:rPr>
            </w:pPr>
            <w:r w:rsidRPr="0023483C">
              <w:rPr>
                <w:rFonts w:ascii="Maiandra GD" w:hAnsi="Maiandra GD"/>
                <w:b/>
                <w:bCs/>
                <w:sz w:val="24"/>
                <w:szCs w:val="24"/>
              </w:rPr>
              <w:t>Section V: Human Resource</w:t>
            </w:r>
            <w:r w:rsidR="00CF0CE1">
              <w:rPr>
                <w:rFonts w:ascii="Maiandra GD" w:hAnsi="Maiandra GD"/>
                <w:b/>
                <w:bCs/>
                <w:sz w:val="24"/>
                <w:szCs w:val="24"/>
              </w:rPr>
              <w:t>:</w:t>
            </w:r>
            <w:r w:rsidR="00CF0CE1" w:rsidRPr="0023483C">
              <w:rPr>
                <w:rFonts w:ascii="Maiandra GD" w:hAnsi="Maiandra GD"/>
                <w:b/>
                <w:bCs/>
                <w:i/>
                <w:iCs/>
                <w:sz w:val="24"/>
                <w:szCs w:val="24"/>
              </w:rPr>
              <w:t xml:space="preserve"> Score </w:t>
            </w:r>
            <w:r w:rsidR="00CF0CE1">
              <w:rPr>
                <w:rFonts w:ascii="Maiandra GD" w:hAnsi="Maiandra GD"/>
                <w:b/>
                <w:bCs/>
                <w:i/>
                <w:iCs/>
                <w:sz w:val="24"/>
                <w:szCs w:val="24"/>
              </w:rPr>
              <w:t>2</w:t>
            </w:r>
            <w:r w:rsidR="00CF0CE1" w:rsidRPr="0023483C">
              <w:rPr>
                <w:rFonts w:ascii="Maiandra GD" w:hAnsi="Maiandra GD"/>
                <w:b/>
                <w:bCs/>
                <w:i/>
                <w:iCs/>
                <w:sz w:val="24"/>
                <w:szCs w:val="24"/>
              </w:rPr>
              <w:t xml:space="preserve"> Yes</w:t>
            </w:r>
            <w:r w:rsidR="00CF0CE1">
              <w:rPr>
                <w:rFonts w:ascii="Maiandra GD" w:hAnsi="Maiandra GD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CF0CE1" w:rsidRPr="0023483C">
              <w:rPr>
                <w:rFonts w:ascii="Maiandra GD" w:hAnsi="Maiandra GD"/>
                <w:b/>
                <w:bCs/>
                <w:i/>
                <w:iCs/>
                <w:sz w:val="24"/>
                <w:szCs w:val="24"/>
              </w:rPr>
              <w:t>=2</w:t>
            </w:r>
            <w:r w:rsidR="00CF0CE1">
              <w:rPr>
                <w:rFonts w:ascii="Maiandra GD" w:hAnsi="Maiandra GD"/>
                <w:b/>
                <w:bCs/>
                <w:i/>
                <w:iCs/>
                <w:sz w:val="24"/>
                <w:szCs w:val="24"/>
              </w:rPr>
              <w:t>,</w:t>
            </w:r>
            <w:r w:rsidR="00CF0CE1" w:rsidRPr="0023483C">
              <w:rPr>
                <w:rFonts w:ascii="Maiandra GD" w:hAnsi="Maiandra GD"/>
                <w:b/>
                <w:bCs/>
                <w:i/>
                <w:iCs/>
                <w:sz w:val="24"/>
                <w:szCs w:val="24"/>
              </w:rPr>
              <w:t xml:space="preserve"> Partial</w:t>
            </w:r>
            <w:r w:rsidR="00CF0CE1">
              <w:rPr>
                <w:rFonts w:ascii="Maiandra GD" w:hAnsi="Maiandra GD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CF0CE1" w:rsidRPr="0023483C">
              <w:rPr>
                <w:rFonts w:ascii="Maiandra GD" w:hAnsi="Maiandra GD"/>
                <w:b/>
                <w:bCs/>
                <w:i/>
                <w:iCs/>
                <w:sz w:val="24"/>
                <w:szCs w:val="24"/>
              </w:rPr>
              <w:t>=</w:t>
            </w:r>
            <w:r w:rsidR="00CF0CE1">
              <w:rPr>
                <w:rFonts w:ascii="Maiandra GD" w:hAnsi="Maiandra GD"/>
                <w:b/>
                <w:bCs/>
                <w:i/>
                <w:iCs/>
                <w:sz w:val="24"/>
                <w:szCs w:val="24"/>
              </w:rPr>
              <w:t>1,</w:t>
            </w:r>
            <w:r w:rsidR="00CF0CE1" w:rsidRPr="0023483C">
              <w:rPr>
                <w:rFonts w:ascii="Maiandra GD" w:hAnsi="Maiandra GD"/>
                <w:b/>
                <w:bCs/>
                <w:i/>
                <w:iCs/>
                <w:sz w:val="24"/>
                <w:szCs w:val="24"/>
              </w:rPr>
              <w:t xml:space="preserve"> No=</w:t>
            </w:r>
            <w:r w:rsidR="00CF0CE1">
              <w:rPr>
                <w:rFonts w:ascii="Maiandra GD" w:hAnsi="Maiandra GD"/>
                <w:b/>
                <w:bCs/>
                <w:i/>
                <w:iCs/>
                <w:sz w:val="24"/>
                <w:szCs w:val="24"/>
              </w:rPr>
              <w:t xml:space="preserve"> 0.</w:t>
            </w:r>
          </w:p>
        </w:tc>
        <w:tc>
          <w:tcPr>
            <w:tcW w:w="1393" w:type="dxa"/>
          </w:tcPr>
          <w:p w14:paraId="1C23D1F8" w14:textId="77777777" w:rsidR="00C11D25" w:rsidRPr="0023483C" w:rsidRDefault="00C11D25" w:rsidP="0082729A">
            <w:pPr>
              <w:jc w:val="both"/>
              <w:rPr>
                <w:rFonts w:ascii="Maiandra GD" w:hAnsi="Maiandra GD"/>
                <w:b/>
                <w:bCs/>
                <w:sz w:val="24"/>
                <w:szCs w:val="24"/>
              </w:rPr>
            </w:pPr>
            <w:r w:rsidRPr="0023483C">
              <w:rPr>
                <w:rFonts w:ascii="Maiandra GD" w:hAnsi="Maiandra GD"/>
                <w:b/>
                <w:bCs/>
                <w:sz w:val="24"/>
                <w:szCs w:val="24"/>
              </w:rPr>
              <w:t>FINDINGS</w:t>
            </w:r>
          </w:p>
        </w:tc>
        <w:tc>
          <w:tcPr>
            <w:tcW w:w="1170" w:type="dxa"/>
          </w:tcPr>
          <w:p w14:paraId="253AD955" w14:textId="77777777" w:rsidR="00C11D25" w:rsidRPr="0023483C" w:rsidRDefault="00C11D25" w:rsidP="0082729A">
            <w:pPr>
              <w:jc w:val="both"/>
              <w:rPr>
                <w:rFonts w:ascii="Maiandra GD" w:hAnsi="Maiandra GD"/>
                <w:b/>
                <w:bCs/>
                <w:sz w:val="24"/>
                <w:szCs w:val="24"/>
              </w:rPr>
            </w:pPr>
            <w:r w:rsidRPr="0023483C">
              <w:rPr>
                <w:rFonts w:ascii="Maiandra GD" w:hAnsi="Maiandra GD"/>
                <w:b/>
                <w:bCs/>
                <w:sz w:val="24"/>
                <w:szCs w:val="24"/>
              </w:rPr>
              <w:t>SCORE</w:t>
            </w:r>
          </w:p>
        </w:tc>
      </w:tr>
      <w:tr w:rsidR="00C11D25" w:rsidRPr="0023483C" w14:paraId="797A32BC" w14:textId="77777777" w:rsidTr="00453278">
        <w:tc>
          <w:tcPr>
            <w:tcW w:w="6797" w:type="dxa"/>
            <w:shd w:val="clear" w:color="auto" w:fill="auto"/>
          </w:tcPr>
          <w:p w14:paraId="51A8DFF7" w14:textId="6AE9161B" w:rsidR="00C11D25" w:rsidRPr="0023483C" w:rsidRDefault="0082729A" w:rsidP="0082729A">
            <w:pPr>
              <w:numPr>
                <w:ilvl w:val="0"/>
                <w:numId w:val="1"/>
              </w:numPr>
              <w:contextualSpacing/>
              <w:jc w:val="both"/>
              <w:rPr>
                <w:rFonts w:ascii="Maiandra GD" w:hAnsi="Maiandra GD"/>
                <w:sz w:val="24"/>
                <w:szCs w:val="24"/>
              </w:rPr>
            </w:pPr>
            <w:r w:rsidRPr="0023483C">
              <w:rPr>
                <w:rFonts w:ascii="Maiandra GD" w:hAnsi="Maiandra GD"/>
                <w:sz w:val="24"/>
                <w:szCs w:val="24"/>
              </w:rPr>
              <w:t>(a)</w:t>
            </w:r>
            <w:r w:rsidR="0024098A" w:rsidRPr="0023483C">
              <w:rPr>
                <w:rFonts w:ascii="Maiandra GD" w:hAnsi="Maiandra GD"/>
                <w:sz w:val="24"/>
                <w:szCs w:val="24"/>
              </w:rPr>
              <w:t>There were the following n</w:t>
            </w:r>
            <w:r w:rsidR="00C11D25" w:rsidRPr="0023483C">
              <w:rPr>
                <w:rFonts w:ascii="Maiandra GD" w:hAnsi="Maiandra GD"/>
                <w:sz w:val="24"/>
                <w:szCs w:val="24"/>
              </w:rPr>
              <w:t>umber</w:t>
            </w:r>
            <w:r w:rsidR="0024098A" w:rsidRPr="0023483C">
              <w:rPr>
                <w:rFonts w:ascii="Maiandra GD" w:hAnsi="Maiandra GD"/>
                <w:sz w:val="24"/>
                <w:szCs w:val="24"/>
              </w:rPr>
              <w:t>s</w:t>
            </w:r>
            <w:r w:rsidR="00C11D25" w:rsidRPr="0023483C">
              <w:rPr>
                <w:rFonts w:ascii="Maiandra GD" w:hAnsi="Maiandra GD"/>
                <w:sz w:val="24"/>
                <w:szCs w:val="24"/>
              </w:rPr>
              <w:t xml:space="preserve"> of </w:t>
            </w:r>
            <w:r w:rsidR="0024098A" w:rsidRPr="0023483C">
              <w:rPr>
                <w:rFonts w:ascii="Maiandra GD" w:hAnsi="Maiandra GD"/>
                <w:sz w:val="24"/>
                <w:szCs w:val="24"/>
              </w:rPr>
              <w:t>staff</w:t>
            </w:r>
            <w:r w:rsidR="00C11D25" w:rsidRPr="0023483C">
              <w:rPr>
                <w:rFonts w:ascii="Maiandra GD" w:hAnsi="Maiandra GD"/>
                <w:sz w:val="24"/>
                <w:szCs w:val="24"/>
              </w:rPr>
              <w:t xml:space="preserve"> in the medical laboratory </w:t>
            </w:r>
            <w:r w:rsidR="0024098A" w:rsidRPr="0023483C">
              <w:rPr>
                <w:rFonts w:ascii="Maiandra GD" w:hAnsi="Maiandra GD"/>
                <w:sz w:val="24"/>
                <w:szCs w:val="24"/>
              </w:rPr>
              <w:t>according to their professional qualifications.</w:t>
            </w:r>
          </w:p>
        </w:tc>
        <w:tc>
          <w:tcPr>
            <w:tcW w:w="1393" w:type="dxa"/>
            <w:shd w:val="clear" w:color="auto" w:fill="FFFFFF" w:themeFill="background1"/>
          </w:tcPr>
          <w:p w14:paraId="56A4F865" w14:textId="77777777" w:rsidR="00C11D25" w:rsidRPr="0023483C" w:rsidRDefault="00C11D25" w:rsidP="0023483C">
            <w:pPr>
              <w:rPr>
                <w:rFonts w:ascii="Maiandra GD" w:hAnsi="Maiandra GD"/>
              </w:rPr>
            </w:pPr>
          </w:p>
        </w:tc>
        <w:tc>
          <w:tcPr>
            <w:tcW w:w="1170" w:type="dxa"/>
            <w:shd w:val="clear" w:color="auto" w:fill="7F7F7F" w:themeFill="text1" w:themeFillTint="80"/>
          </w:tcPr>
          <w:p w14:paraId="11DA2997" w14:textId="77777777" w:rsidR="00C11D25" w:rsidRPr="0023483C" w:rsidRDefault="00C11D25" w:rsidP="0082729A">
            <w:pPr>
              <w:jc w:val="both"/>
              <w:rPr>
                <w:rFonts w:ascii="Maiandra GD" w:hAnsi="Maiandra GD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C11D25" w:rsidRPr="0023483C" w14:paraId="5C911B8D" w14:textId="77777777" w:rsidTr="00453278">
        <w:trPr>
          <w:trHeight w:val="288"/>
        </w:trPr>
        <w:tc>
          <w:tcPr>
            <w:tcW w:w="6797" w:type="dxa"/>
            <w:shd w:val="clear" w:color="auto" w:fill="auto"/>
          </w:tcPr>
          <w:p w14:paraId="5FF94EEE" w14:textId="3171CC75" w:rsidR="00C11D25" w:rsidRPr="0023483C" w:rsidRDefault="0024098A" w:rsidP="0024098A">
            <w:pPr>
              <w:contextualSpacing/>
              <w:jc w:val="both"/>
              <w:rPr>
                <w:rFonts w:ascii="Maiandra GD" w:hAnsi="Maiandra GD"/>
                <w:sz w:val="24"/>
                <w:szCs w:val="24"/>
              </w:rPr>
            </w:pPr>
            <w:r w:rsidRPr="0023483C">
              <w:rPr>
                <w:rFonts w:ascii="Maiandra GD" w:hAnsi="Maiandra GD"/>
                <w:sz w:val="24"/>
                <w:szCs w:val="24"/>
              </w:rPr>
              <w:t xml:space="preserve">(i). </w:t>
            </w:r>
            <w:r w:rsidR="00C11D25" w:rsidRPr="0023483C">
              <w:rPr>
                <w:rFonts w:ascii="Maiandra GD" w:hAnsi="Maiandra GD"/>
                <w:sz w:val="24"/>
                <w:szCs w:val="24"/>
              </w:rPr>
              <w:t xml:space="preserve">Medical Laboratory </w:t>
            </w:r>
            <w:r w:rsidRPr="0023483C">
              <w:rPr>
                <w:rFonts w:ascii="Maiandra GD" w:hAnsi="Maiandra GD"/>
                <w:sz w:val="24"/>
                <w:szCs w:val="24"/>
              </w:rPr>
              <w:t xml:space="preserve">specialists (PhD </w:t>
            </w:r>
            <w:r w:rsidR="0082729A" w:rsidRPr="0023483C">
              <w:rPr>
                <w:rFonts w:ascii="Maiandra GD" w:hAnsi="Maiandra GD"/>
                <w:sz w:val="24"/>
                <w:szCs w:val="24"/>
              </w:rPr>
              <w:t>in</w:t>
            </w:r>
            <w:r w:rsidRPr="0023483C">
              <w:rPr>
                <w:rFonts w:ascii="Maiandra GD" w:hAnsi="Maiandra GD"/>
                <w:sz w:val="24"/>
                <w:szCs w:val="24"/>
              </w:rPr>
              <w:t xml:space="preserve"> MLS)</w:t>
            </w:r>
          </w:p>
        </w:tc>
        <w:tc>
          <w:tcPr>
            <w:tcW w:w="1393" w:type="dxa"/>
            <w:shd w:val="clear" w:color="auto" w:fill="FFFFFF" w:themeFill="background1"/>
          </w:tcPr>
          <w:p w14:paraId="7A55EB61" w14:textId="77777777" w:rsidR="00C11D25" w:rsidRPr="0023483C" w:rsidRDefault="00C11D25" w:rsidP="0023483C">
            <w:pPr>
              <w:rPr>
                <w:rFonts w:ascii="Maiandra GD" w:hAnsi="Maiandra GD"/>
              </w:rPr>
            </w:pPr>
          </w:p>
        </w:tc>
        <w:tc>
          <w:tcPr>
            <w:tcW w:w="1170" w:type="dxa"/>
            <w:shd w:val="clear" w:color="auto" w:fill="7F7F7F" w:themeFill="text1" w:themeFillTint="80"/>
          </w:tcPr>
          <w:p w14:paraId="4D33F028" w14:textId="77777777" w:rsidR="00C11D25" w:rsidRPr="0023483C" w:rsidRDefault="00C11D25" w:rsidP="0082729A">
            <w:pPr>
              <w:jc w:val="both"/>
              <w:rPr>
                <w:rFonts w:ascii="Maiandra GD" w:hAnsi="Maiandra GD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C11D25" w:rsidRPr="0023483C" w14:paraId="5151BBB8" w14:textId="77777777" w:rsidTr="00453278">
        <w:trPr>
          <w:trHeight w:val="288"/>
        </w:trPr>
        <w:tc>
          <w:tcPr>
            <w:tcW w:w="6797" w:type="dxa"/>
            <w:shd w:val="clear" w:color="auto" w:fill="auto"/>
          </w:tcPr>
          <w:p w14:paraId="45DAD513" w14:textId="11D6A049" w:rsidR="00C11D25" w:rsidRPr="0023483C" w:rsidRDefault="0024098A" w:rsidP="0024098A">
            <w:pPr>
              <w:contextualSpacing/>
              <w:jc w:val="both"/>
              <w:rPr>
                <w:rFonts w:ascii="Maiandra GD" w:hAnsi="Maiandra GD"/>
                <w:sz w:val="24"/>
                <w:szCs w:val="24"/>
              </w:rPr>
            </w:pPr>
            <w:r w:rsidRPr="0023483C">
              <w:rPr>
                <w:rFonts w:ascii="Maiandra GD" w:hAnsi="Maiandra GD"/>
                <w:sz w:val="24"/>
                <w:szCs w:val="24"/>
              </w:rPr>
              <w:t xml:space="preserve">(ii). </w:t>
            </w:r>
            <w:r w:rsidR="00C11D25" w:rsidRPr="0023483C">
              <w:rPr>
                <w:rFonts w:ascii="Maiandra GD" w:hAnsi="Maiandra GD"/>
                <w:sz w:val="24"/>
                <w:szCs w:val="24"/>
              </w:rPr>
              <w:t xml:space="preserve">Medical Laboratory </w:t>
            </w:r>
            <w:r w:rsidRPr="0023483C">
              <w:rPr>
                <w:rFonts w:ascii="Maiandra GD" w:hAnsi="Maiandra GD"/>
                <w:sz w:val="24"/>
                <w:szCs w:val="24"/>
              </w:rPr>
              <w:t>Scientists (MSc</w:t>
            </w:r>
            <w:r w:rsidR="00C11D25" w:rsidRPr="0023483C">
              <w:rPr>
                <w:rFonts w:ascii="Maiandra GD" w:hAnsi="Maiandra GD"/>
                <w:sz w:val="24"/>
                <w:szCs w:val="24"/>
              </w:rPr>
              <w:t xml:space="preserve"> </w:t>
            </w:r>
            <w:r w:rsidR="0082729A" w:rsidRPr="0023483C">
              <w:rPr>
                <w:rFonts w:ascii="Maiandra GD" w:hAnsi="Maiandra GD"/>
                <w:sz w:val="24"/>
                <w:szCs w:val="24"/>
              </w:rPr>
              <w:t>in MLS)</w:t>
            </w:r>
          </w:p>
        </w:tc>
        <w:tc>
          <w:tcPr>
            <w:tcW w:w="1393" w:type="dxa"/>
            <w:shd w:val="clear" w:color="auto" w:fill="FFFFFF" w:themeFill="background1"/>
          </w:tcPr>
          <w:p w14:paraId="772D2678" w14:textId="77777777" w:rsidR="00C11D25" w:rsidRPr="0023483C" w:rsidRDefault="00C11D25" w:rsidP="0023483C">
            <w:pPr>
              <w:rPr>
                <w:rFonts w:ascii="Maiandra GD" w:hAnsi="Maiandra GD"/>
              </w:rPr>
            </w:pPr>
          </w:p>
        </w:tc>
        <w:tc>
          <w:tcPr>
            <w:tcW w:w="1170" w:type="dxa"/>
            <w:shd w:val="clear" w:color="auto" w:fill="7F7F7F" w:themeFill="text1" w:themeFillTint="80"/>
          </w:tcPr>
          <w:p w14:paraId="1A29D15E" w14:textId="77777777" w:rsidR="00C11D25" w:rsidRPr="0023483C" w:rsidRDefault="00C11D25" w:rsidP="0082729A">
            <w:pPr>
              <w:jc w:val="both"/>
              <w:rPr>
                <w:rFonts w:ascii="Maiandra GD" w:hAnsi="Maiandra GD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C11D25" w:rsidRPr="0023483C" w14:paraId="4B3DFC6A" w14:textId="77777777" w:rsidTr="00453278">
        <w:trPr>
          <w:trHeight w:val="288"/>
        </w:trPr>
        <w:tc>
          <w:tcPr>
            <w:tcW w:w="6797" w:type="dxa"/>
            <w:shd w:val="clear" w:color="auto" w:fill="auto"/>
          </w:tcPr>
          <w:p w14:paraId="479B6101" w14:textId="5F8F67D0" w:rsidR="00C11D25" w:rsidRPr="0023483C" w:rsidRDefault="0082729A" w:rsidP="0082729A">
            <w:pPr>
              <w:contextualSpacing/>
              <w:jc w:val="both"/>
              <w:rPr>
                <w:rFonts w:ascii="Maiandra GD" w:hAnsi="Maiandra GD"/>
                <w:sz w:val="24"/>
                <w:szCs w:val="24"/>
              </w:rPr>
            </w:pPr>
            <w:r w:rsidRPr="0023483C">
              <w:rPr>
                <w:rFonts w:ascii="Maiandra GD" w:hAnsi="Maiandra GD"/>
                <w:sz w:val="24"/>
                <w:szCs w:val="24"/>
              </w:rPr>
              <w:t>(iii). Medical L</w:t>
            </w:r>
            <w:r w:rsidR="00C11D25" w:rsidRPr="0023483C">
              <w:rPr>
                <w:rFonts w:ascii="Maiandra GD" w:hAnsi="Maiandra GD"/>
                <w:sz w:val="24"/>
                <w:szCs w:val="24"/>
              </w:rPr>
              <w:t xml:space="preserve">aboratory </w:t>
            </w:r>
            <w:r w:rsidRPr="0023483C">
              <w:rPr>
                <w:rFonts w:ascii="Maiandra GD" w:hAnsi="Maiandra GD"/>
                <w:sz w:val="24"/>
                <w:szCs w:val="24"/>
              </w:rPr>
              <w:t>Technologists (Higher Diploma &amp; BSc     in MLS)</w:t>
            </w:r>
          </w:p>
        </w:tc>
        <w:tc>
          <w:tcPr>
            <w:tcW w:w="1393" w:type="dxa"/>
            <w:shd w:val="clear" w:color="auto" w:fill="FFFFFF" w:themeFill="background1"/>
          </w:tcPr>
          <w:p w14:paraId="2EE53111" w14:textId="77777777" w:rsidR="00C11D25" w:rsidRPr="0023483C" w:rsidRDefault="00C11D25" w:rsidP="0023483C">
            <w:pPr>
              <w:rPr>
                <w:rFonts w:ascii="Maiandra GD" w:hAnsi="Maiandra GD"/>
              </w:rPr>
            </w:pPr>
          </w:p>
        </w:tc>
        <w:tc>
          <w:tcPr>
            <w:tcW w:w="1170" w:type="dxa"/>
            <w:shd w:val="clear" w:color="auto" w:fill="7F7F7F" w:themeFill="text1" w:themeFillTint="80"/>
          </w:tcPr>
          <w:p w14:paraId="29981A84" w14:textId="77777777" w:rsidR="00C11D25" w:rsidRPr="0023483C" w:rsidRDefault="00C11D25" w:rsidP="0082729A">
            <w:pPr>
              <w:jc w:val="both"/>
              <w:rPr>
                <w:rFonts w:ascii="Maiandra GD" w:hAnsi="Maiandra GD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82729A" w:rsidRPr="0023483C" w14:paraId="6638835E" w14:textId="77777777" w:rsidTr="00453278">
        <w:trPr>
          <w:trHeight w:val="288"/>
        </w:trPr>
        <w:tc>
          <w:tcPr>
            <w:tcW w:w="6797" w:type="dxa"/>
            <w:shd w:val="clear" w:color="auto" w:fill="auto"/>
          </w:tcPr>
          <w:p w14:paraId="7495120E" w14:textId="0364BD26" w:rsidR="0082729A" w:rsidRPr="0023483C" w:rsidRDefault="0082729A" w:rsidP="0082729A">
            <w:pPr>
              <w:contextualSpacing/>
              <w:jc w:val="both"/>
              <w:rPr>
                <w:rFonts w:ascii="Maiandra GD" w:hAnsi="Maiandra GD"/>
                <w:sz w:val="24"/>
                <w:szCs w:val="24"/>
              </w:rPr>
            </w:pPr>
            <w:r w:rsidRPr="0023483C">
              <w:rPr>
                <w:rFonts w:ascii="Maiandra GD" w:hAnsi="Maiandra GD"/>
                <w:sz w:val="24"/>
                <w:szCs w:val="24"/>
              </w:rPr>
              <w:lastRenderedPageBreak/>
              <w:t>(iv). Medical Laboratory Technologists (Diploma in MLS)</w:t>
            </w:r>
          </w:p>
        </w:tc>
        <w:tc>
          <w:tcPr>
            <w:tcW w:w="1393" w:type="dxa"/>
            <w:shd w:val="clear" w:color="auto" w:fill="FFFFFF" w:themeFill="background1"/>
          </w:tcPr>
          <w:p w14:paraId="15E2AA8F" w14:textId="77777777" w:rsidR="0082729A" w:rsidRPr="0023483C" w:rsidRDefault="0082729A" w:rsidP="0023483C">
            <w:pPr>
              <w:rPr>
                <w:rFonts w:ascii="Maiandra GD" w:hAnsi="Maiandra GD"/>
              </w:rPr>
            </w:pPr>
          </w:p>
        </w:tc>
        <w:tc>
          <w:tcPr>
            <w:tcW w:w="1170" w:type="dxa"/>
            <w:shd w:val="clear" w:color="auto" w:fill="7F7F7F" w:themeFill="text1" w:themeFillTint="80"/>
          </w:tcPr>
          <w:p w14:paraId="33B5F303" w14:textId="77777777" w:rsidR="0082729A" w:rsidRPr="0023483C" w:rsidRDefault="0082729A" w:rsidP="0082729A">
            <w:pPr>
              <w:jc w:val="both"/>
              <w:rPr>
                <w:rFonts w:ascii="Maiandra GD" w:hAnsi="Maiandra GD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82729A" w:rsidRPr="0023483C" w14:paraId="322D2309" w14:textId="77777777" w:rsidTr="00453278">
        <w:trPr>
          <w:trHeight w:val="288"/>
        </w:trPr>
        <w:tc>
          <w:tcPr>
            <w:tcW w:w="6797" w:type="dxa"/>
            <w:shd w:val="clear" w:color="auto" w:fill="auto"/>
          </w:tcPr>
          <w:p w14:paraId="44700E1E" w14:textId="328DC575" w:rsidR="0082729A" w:rsidRPr="0023483C" w:rsidRDefault="0082729A" w:rsidP="0082729A">
            <w:pPr>
              <w:contextualSpacing/>
              <w:jc w:val="both"/>
              <w:rPr>
                <w:rFonts w:ascii="Maiandra GD" w:hAnsi="Maiandra GD"/>
                <w:sz w:val="24"/>
                <w:szCs w:val="24"/>
              </w:rPr>
            </w:pPr>
            <w:r w:rsidRPr="0023483C">
              <w:rPr>
                <w:rFonts w:ascii="Maiandra GD" w:hAnsi="Maiandra GD"/>
                <w:sz w:val="24"/>
                <w:szCs w:val="24"/>
              </w:rPr>
              <w:t>(v). Medical Laboratory Technicians (Certificate in MLS)</w:t>
            </w:r>
          </w:p>
        </w:tc>
        <w:tc>
          <w:tcPr>
            <w:tcW w:w="1393" w:type="dxa"/>
            <w:shd w:val="clear" w:color="auto" w:fill="FFFFFF" w:themeFill="background1"/>
          </w:tcPr>
          <w:p w14:paraId="19DA6E37" w14:textId="77777777" w:rsidR="0082729A" w:rsidRPr="0023483C" w:rsidRDefault="0082729A" w:rsidP="0023483C">
            <w:pPr>
              <w:rPr>
                <w:rFonts w:ascii="Maiandra GD" w:hAnsi="Maiandra GD"/>
              </w:rPr>
            </w:pPr>
          </w:p>
        </w:tc>
        <w:tc>
          <w:tcPr>
            <w:tcW w:w="1170" w:type="dxa"/>
            <w:shd w:val="clear" w:color="auto" w:fill="7F7F7F" w:themeFill="text1" w:themeFillTint="80"/>
          </w:tcPr>
          <w:p w14:paraId="6BC2FB3C" w14:textId="77777777" w:rsidR="0082729A" w:rsidRPr="0023483C" w:rsidRDefault="0082729A" w:rsidP="0082729A">
            <w:pPr>
              <w:jc w:val="both"/>
              <w:rPr>
                <w:rFonts w:ascii="Maiandra GD" w:hAnsi="Maiandra GD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C11D25" w:rsidRPr="0023483C" w14:paraId="5AD2A94D" w14:textId="77777777" w:rsidTr="00453278">
        <w:trPr>
          <w:trHeight w:val="288"/>
        </w:trPr>
        <w:tc>
          <w:tcPr>
            <w:tcW w:w="6797" w:type="dxa"/>
            <w:shd w:val="clear" w:color="auto" w:fill="auto"/>
          </w:tcPr>
          <w:p w14:paraId="24094CC5" w14:textId="57DD2376" w:rsidR="00C11D25" w:rsidRPr="0023483C" w:rsidRDefault="0082729A" w:rsidP="0082729A">
            <w:pPr>
              <w:contextualSpacing/>
              <w:jc w:val="both"/>
              <w:rPr>
                <w:rFonts w:ascii="Maiandra GD" w:hAnsi="Maiandra GD"/>
                <w:sz w:val="24"/>
                <w:szCs w:val="24"/>
              </w:rPr>
            </w:pPr>
            <w:r w:rsidRPr="0023483C">
              <w:rPr>
                <w:rFonts w:ascii="Maiandra GD" w:hAnsi="Maiandra GD"/>
                <w:sz w:val="24"/>
                <w:szCs w:val="24"/>
              </w:rPr>
              <w:t xml:space="preserve">(vi). </w:t>
            </w:r>
            <w:r w:rsidR="00C11D25" w:rsidRPr="0023483C">
              <w:rPr>
                <w:rFonts w:ascii="Maiandra GD" w:hAnsi="Maiandra GD"/>
                <w:sz w:val="24"/>
                <w:szCs w:val="24"/>
              </w:rPr>
              <w:t>Other- Specify (e.g. Data clerks)</w:t>
            </w:r>
          </w:p>
        </w:tc>
        <w:tc>
          <w:tcPr>
            <w:tcW w:w="1393" w:type="dxa"/>
            <w:shd w:val="clear" w:color="auto" w:fill="FFFFFF" w:themeFill="background1"/>
          </w:tcPr>
          <w:p w14:paraId="13D2E860" w14:textId="77777777" w:rsidR="00C11D25" w:rsidRPr="0023483C" w:rsidRDefault="00C11D25" w:rsidP="0023483C">
            <w:pPr>
              <w:rPr>
                <w:rFonts w:ascii="Maiandra GD" w:hAnsi="Maiandra GD"/>
              </w:rPr>
            </w:pPr>
          </w:p>
        </w:tc>
        <w:tc>
          <w:tcPr>
            <w:tcW w:w="1170" w:type="dxa"/>
            <w:shd w:val="clear" w:color="auto" w:fill="7F7F7F" w:themeFill="text1" w:themeFillTint="80"/>
          </w:tcPr>
          <w:p w14:paraId="1D29774E" w14:textId="77777777" w:rsidR="00C11D25" w:rsidRPr="0023483C" w:rsidRDefault="00C11D25" w:rsidP="0082729A">
            <w:pPr>
              <w:jc w:val="both"/>
              <w:rPr>
                <w:rFonts w:ascii="Maiandra GD" w:hAnsi="Maiandra GD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82729A" w:rsidRPr="0023483C" w14:paraId="1ED6A957" w14:textId="77777777" w:rsidTr="00453278">
        <w:trPr>
          <w:trHeight w:val="288"/>
        </w:trPr>
        <w:tc>
          <w:tcPr>
            <w:tcW w:w="6797" w:type="dxa"/>
            <w:shd w:val="clear" w:color="auto" w:fill="auto"/>
          </w:tcPr>
          <w:p w14:paraId="59524838" w14:textId="3ADEB238" w:rsidR="0082729A" w:rsidRPr="0023483C" w:rsidRDefault="0082729A" w:rsidP="0082729A">
            <w:pPr>
              <w:contextualSpacing/>
              <w:jc w:val="both"/>
              <w:rPr>
                <w:rFonts w:ascii="Maiandra GD" w:hAnsi="Maiandra GD"/>
                <w:sz w:val="24"/>
                <w:szCs w:val="24"/>
              </w:rPr>
            </w:pPr>
            <w:r w:rsidRPr="0023483C">
              <w:rPr>
                <w:rFonts w:ascii="Maiandra GD" w:hAnsi="Maiandra GD"/>
                <w:sz w:val="24"/>
                <w:szCs w:val="24"/>
              </w:rPr>
              <w:t>(b). There were the following numbers of staff in the medical laboratory with illegal professional qualifications.</w:t>
            </w:r>
          </w:p>
        </w:tc>
        <w:tc>
          <w:tcPr>
            <w:tcW w:w="1393" w:type="dxa"/>
            <w:shd w:val="clear" w:color="auto" w:fill="FFFFFF" w:themeFill="background1"/>
          </w:tcPr>
          <w:p w14:paraId="44A961B0" w14:textId="77777777" w:rsidR="0082729A" w:rsidRPr="0023483C" w:rsidRDefault="0082729A" w:rsidP="0023483C">
            <w:pPr>
              <w:rPr>
                <w:rFonts w:ascii="Maiandra GD" w:hAnsi="Maiandra GD"/>
              </w:rPr>
            </w:pPr>
          </w:p>
        </w:tc>
        <w:tc>
          <w:tcPr>
            <w:tcW w:w="1170" w:type="dxa"/>
            <w:shd w:val="clear" w:color="auto" w:fill="7F7F7F" w:themeFill="text1" w:themeFillTint="80"/>
          </w:tcPr>
          <w:p w14:paraId="31157282" w14:textId="77777777" w:rsidR="0082729A" w:rsidRPr="0023483C" w:rsidRDefault="0082729A" w:rsidP="0082729A">
            <w:pPr>
              <w:jc w:val="both"/>
              <w:rPr>
                <w:rFonts w:ascii="Maiandra GD" w:hAnsi="Maiandra GD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C11D25" w:rsidRPr="0023483C" w14:paraId="784660DA" w14:textId="77777777" w:rsidTr="0082729A">
        <w:tc>
          <w:tcPr>
            <w:tcW w:w="6797" w:type="dxa"/>
          </w:tcPr>
          <w:p w14:paraId="0024B6E2" w14:textId="5EB11363" w:rsidR="00C11D25" w:rsidRPr="0023483C" w:rsidRDefault="0023483C" w:rsidP="0023483C">
            <w:pPr>
              <w:numPr>
                <w:ilvl w:val="0"/>
                <w:numId w:val="1"/>
              </w:numPr>
              <w:contextualSpacing/>
              <w:jc w:val="both"/>
              <w:rPr>
                <w:rFonts w:ascii="Maiandra GD" w:eastAsia="Times New Roman" w:hAnsi="Maiandra GD"/>
                <w:sz w:val="24"/>
                <w:szCs w:val="24"/>
              </w:rPr>
            </w:pPr>
            <w:r w:rsidRPr="0023483C">
              <w:rPr>
                <w:rFonts w:ascii="Maiandra GD" w:hAnsi="Maiandra GD"/>
                <w:sz w:val="24"/>
                <w:szCs w:val="24"/>
              </w:rPr>
              <w:t xml:space="preserve">There was </w:t>
            </w:r>
            <w:r w:rsidR="00C11D25" w:rsidRPr="0023483C">
              <w:rPr>
                <w:rFonts w:ascii="Maiandra GD" w:eastAsia="Times New Roman" w:hAnsi="Maiandra GD"/>
                <w:sz w:val="24"/>
                <w:szCs w:val="24"/>
              </w:rPr>
              <w:t xml:space="preserve">adequate </w:t>
            </w:r>
            <w:r w:rsidRPr="0023483C">
              <w:rPr>
                <w:rFonts w:ascii="Maiandra GD" w:eastAsia="Times New Roman" w:hAnsi="Maiandra GD"/>
                <w:sz w:val="24"/>
                <w:szCs w:val="24"/>
              </w:rPr>
              <w:t xml:space="preserve">number of Medical Laboratory staff with requisite </w:t>
            </w:r>
            <w:r w:rsidR="00C11D25" w:rsidRPr="0023483C">
              <w:rPr>
                <w:rFonts w:ascii="Maiandra GD" w:eastAsia="Times New Roman" w:hAnsi="Maiandra GD"/>
                <w:sz w:val="24"/>
                <w:szCs w:val="24"/>
              </w:rPr>
              <w:t>competen</w:t>
            </w:r>
            <w:r w:rsidRPr="0023483C">
              <w:rPr>
                <w:rFonts w:ascii="Maiandra GD" w:eastAsia="Times New Roman" w:hAnsi="Maiandra GD"/>
                <w:sz w:val="24"/>
                <w:szCs w:val="24"/>
              </w:rPr>
              <w:t>ce</w:t>
            </w:r>
            <w:r w:rsidR="00C11D25" w:rsidRPr="0023483C">
              <w:rPr>
                <w:rFonts w:ascii="Maiandra GD" w:eastAsia="Times New Roman" w:hAnsi="Maiandra GD"/>
                <w:sz w:val="24"/>
                <w:szCs w:val="24"/>
              </w:rPr>
              <w:t xml:space="preserve"> to undertake the required </w:t>
            </w:r>
            <w:r w:rsidRPr="0023483C">
              <w:rPr>
                <w:rFonts w:ascii="Maiandra GD" w:eastAsia="Times New Roman" w:hAnsi="Maiandra GD"/>
                <w:sz w:val="24"/>
                <w:szCs w:val="24"/>
              </w:rPr>
              <w:t>for</w:t>
            </w:r>
            <w:r w:rsidR="00C11D25" w:rsidRPr="0023483C">
              <w:rPr>
                <w:rFonts w:ascii="Maiandra GD" w:eastAsia="Times New Roman" w:hAnsi="Maiandra GD"/>
                <w:sz w:val="24"/>
                <w:szCs w:val="24"/>
              </w:rPr>
              <w:t xml:space="preserve"> analysis and investigations </w:t>
            </w:r>
            <w:r w:rsidRPr="0023483C">
              <w:rPr>
                <w:rFonts w:ascii="Maiandra GD" w:eastAsia="Times New Roman" w:hAnsi="Maiandra GD"/>
                <w:sz w:val="24"/>
                <w:szCs w:val="24"/>
              </w:rPr>
              <w:t>required of this level of facility.</w:t>
            </w:r>
          </w:p>
        </w:tc>
        <w:tc>
          <w:tcPr>
            <w:tcW w:w="1393" w:type="dxa"/>
          </w:tcPr>
          <w:p w14:paraId="1B88B20D" w14:textId="77777777" w:rsidR="00C11D25" w:rsidRPr="0023483C" w:rsidRDefault="00C11D25" w:rsidP="0082729A">
            <w:pPr>
              <w:ind w:left="720"/>
              <w:contextualSpacing/>
              <w:jc w:val="both"/>
              <w:rPr>
                <w:rFonts w:ascii="Maiandra GD" w:eastAsia="Times New Roman" w:hAnsi="Maiandra GD"/>
                <w:sz w:val="24"/>
                <w:szCs w:val="24"/>
              </w:rPr>
            </w:pPr>
          </w:p>
        </w:tc>
        <w:tc>
          <w:tcPr>
            <w:tcW w:w="1170" w:type="dxa"/>
          </w:tcPr>
          <w:p w14:paraId="66236E2B" w14:textId="77777777" w:rsidR="00C11D25" w:rsidRPr="0023483C" w:rsidRDefault="00C11D25" w:rsidP="0082729A">
            <w:pPr>
              <w:jc w:val="both"/>
              <w:rPr>
                <w:rFonts w:ascii="Maiandra GD" w:eastAsia="Times New Roman" w:hAnsi="Maiandra GD"/>
                <w:sz w:val="24"/>
                <w:szCs w:val="24"/>
              </w:rPr>
            </w:pPr>
          </w:p>
        </w:tc>
      </w:tr>
      <w:tr w:rsidR="00C11D25" w:rsidRPr="0023483C" w14:paraId="574D2388" w14:textId="77777777" w:rsidTr="0082729A">
        <w:tc>
          <w:tcPr>
            <w:tcW w:w="6797" w:type="dxa"/>
          </w:tcPr>
          <w:p w14:paraId="3EFE875A" w14:textId="02B1B2D5" w:rsidR="00C11D25" w:rsidRPr="0023483C" w:rsidRDefault="00C11D25" w:rsidP="0082729A">
            <w:pPr>
              <w:numPr>
                <w:ilvl w:val="0"/>
                <w:numId w:val="1"/>
              </w:numPr>
              <w:contextualSpacing/>
              <w:jc w:val="both"/>
              <w:rPr>
                <w:rFonts w:ascii="Maiandra GD" w:eastAsia="Times New Roman" w:hAnsi="Maiandra GD"/>
                <w:sz w:val="24"/>
                <w:szCs w:val="24"/>
              </w:rPr>
            </w:pPr>
            <w:r w:rsidRPr="0023483C">
              <w:rPr>
                <w:rFonts w:ascii="Maiandra GD" w:eastAsia="Times New Roman" w:hAnsi="Maiandra GD"/>
                <w:iCs/>
                <w:sz w:val="24"/>
                <w:szCs w:val="24"/>
              </w:rPr>
              <w:t xml:space="preserve">If no in question </w:t>
            </w:r>
            <w:r w:rsidR="0023483C" w:rsidRPr="0023483C">
              <w:rPr>
                <w:rFonts w:ascii="Maiandra GD" w:eastAsia="Times New Roman" w:hAnsi="Maiandra GD"/>
                <w:iCs/>
                <w:sz w:val="24"/>
                <w:szCs w:val="24"/>
              </w:rPr>
              <w:t>42</w:t>
            </w:r>
            <w:r w:rsidRPr="0023483C">
              <w:rPr>
                <w:rFonts w:ascii="Maiandra GD" w:eastAsia="Times New Roman" w:hAnsi="Maiandra GD"/>
                <w:iCs/>
                <w:sz w:val="24"/>
                <w:szCs w:val="24"/>
              </w:rPr>
              <w:t xml:space="preserve"> above,</w:t>
            </w:r>
            <w:r w:rsidRPr="0023483C">
              <w:rPr>
                <w:rFonts w:ascii="Maiandra GD" w:eastAsia="Times New Roman" w:hAnsi="Maiandra GD"/>
                <w:sz w:val="24"/>
                <w:szCs w:val="24"/>
              </w:rPr>
              <w:t xml:space="preserve"> how many </w:t>
            </w:r>
            <w:r w:rsidR="0023483C" w:rsidRPr="0023483C">
              <w:rPr>
                <w:rFonts w:ascii="Maiandra GD" w:eastAsia="Times New Roman" w:hAnsi="Maiandra GD"/>
                <w:sz w:val="24"/>
                <w:szCs w:val="24"/>
              </w:rPr>
              <w:t xml:space="preserve">members of </w:t>
            </w:r>
            <w:r w:rsidRPr="0023483C">
              <w:rPr>
                <w:rFonts w:ascii="Maiandra GD" w:eastAsia="Times New Roman" w:hAnsi="Maiandra GD"/>
                <w:sz w:val="24"/>
                <w:szCs w:val="24"/>
              </w:rPr>
              <w:t xml:space="preserve">staff would be adequate to run medical laboratory analysis and investigations in this facility? </w:t>
            </w:r>
            <w:r w:rsidR="0082729A" w:rsidRPr="0023483C">
              <w:rPr>
                <w:rFonts w:ascii="Maiandra GD" w:eastAsia="Times New Roman" w:hAnsi="Maiandra GD"/>
                <w:b/>
                <w:sz w:val="24"/>
                <w:szCs w:val="24"/>
              </w:rPr>
              <w:t>(based</w:t>
            </w:r>
            <w:r w:rsidRPr="0023483C">
              <w:rPr>
                <w:rFonts w:ascii="Maiandra GD" w:eastAsia="Times New Roman" w:hAnsi="Maiandra GD"/>
                <w:b/>
                <w:sz w:val="24"/>
                <w:szCs w:val="24"/>
              </w:rPr>
              <w:t xml:space="preserve"> on workload and operational hour)</w:t>
            </w:r>
          </w:p>
        </w:tc>
        <w:tc>
          <w:tcPr>
            <w:tcW w:w="1393" w:type="dxa"/>
          </w:tcPr>
          <w:p w14:paraId="459B60C9" w14:textId="77777777" w:rsidR="00C11D25" w:rsidRPr="0023483C" w:rsidRDefault="00C11D25" w:rsidP="0082729A">
            <w:pPr>
              <w:ind w:left="720"/>
              <w:contextualSpacing/>
              <w:jc w:val="both"/>
              <w:rPr>
                <w:rFonts w:ascii="Maiandra GD" w:eastAsia="Times New Roman" w:hAnsi="Maiandra GD"/>
                <w:i/>
                <w:i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74DCD7BB" w14:textId="77777777" w:rsidR="00C11D25" w:rsidRPr="0023483C" w:rsidRDefault="00C11D25" w:rsidP="0082729A">
            <w:pPr>
              <w:ind w:left="720"/>
              <w:contextualSpacing/>
              <w:jc w:val="both"/>
              <w:rPr>
                <w:rFonts w:ascii="Maiandra GD" w:eastAsia="Times New Roman" w:hAnsi="Maiandra GD"/>
                <w:i/>
                <w:iCs/>
                <w:sz w:val="24"/>
                <w:szCs w:val="24"/>
              </w:rPr>
            </w:pPr>
          </w:p>
        </w:tc>
      </w:tr>
      <w:tr w:rsidR="00C11D25" w:rsidRPr="0023483C" w14:paraId="504C8AC8" w14:textId="77777777" w:rsidTr="0082729A">
        <w:trPr>
          <w:trHeight w:val="737"/>
        </w:trPr>
        <w:tc>
          <w:tcPr>
            <w:tcW w:w="6797" w:type="dxa"/>
          </w:tcPr>
          <w:p w14:paraId="03C784BB" w14:textId="6EF52529" w:rsidR="00C11D25" w:rsidRPr="0023483C" w:rsidRDefault="00453278" w:rsidP="00453278">
            <w:pPr>
              <w:numPr>
                <w:ilvl w:val="0"/>
                <w:numId w:val="1"/>
              </w:numPr>
              <w:contextualSpacing/>
              <w:jc w:val="both"/>
              <w:rPr>
                <w:rFonts w:ascii="Maiandra GD" w:eastAsia="Times New Roman" w:hAnsi="Maiandra GD"/>
                <w:sz w:val="24"/>
                <w:szCs w:val="24"/>
              </w:rPr>
            </w:pPr>
            <w:r>
              <w:rPr>
                <w:rFonts w:ascii="Maiandra GD" w:eastAsia="Times New Roman" w:hAnsi="Maiandra GD"/>
                <w:sz w:val="24"/>
                <w:szCs w:val="24"/>
              </w:rPr>
              <w:t xml:space="preserve"> T</w:t>
            </w:r>
            <w:r w:rsidR="00C11D25" w:rsidRPr="0023483C">
              <w:rPr>
                <w:rFonts w:ascii="Maiandra GD" w:eastAsia="Times New Roman" w:hAnsi="Maiandra GD"/>
                <w:sz w:val="24"/>
                <w:szCs w:val="24"/>
              </w:rPr>
              <w:t xml:space="preserve">he personnel </w:t>
            </w:r>
            <w:r>
              <w:rPr>
                <w:rFonts w:ascii="Maiandra GD" w:eastAsia="Times New Roman" w:hAnsi="Maiandra GD"/>
                <w:sz w:val="24"/>
                <w:szCs w:val="24"/>
              </w:rPr>
              <w:t xml:space="preserve">working in the medical laboratory were </w:t>
            </w:r>
            <w:r w:rsidR="00C11D25" w:rsidRPr="0023483C">
              <w:rPr>
                <w:rFonts w:ascii="Maiandra GD" w:eastAsia="Times New Roman" w:hAnsi="Maiandra GD"/>
                <w:sz w:val="24"/>
                <w:szCs w:val="24"/>
              </w:rPr>
              <w:t>supervised by a qualified medical laboratory staff</w:t>
            </w:r>
            <w:r>
              <w:rPr>
                <w:rFonts w:ascii="Maiandra GD" w:eastAsia="Times New Roman" w:hAnsi="Maiandra GD"/>
                <w:sz w:val="24"/>
                <w:szCs w:val="24"/>
              </w:rPr>
              <w:t>. (Superintendent/Manager/Director.)</w:t>
            </w:r>
          </w:p>
        </w:tc>
        <w:tc>
          <w:tcPr>
            <w:tcW w:w="1393" w:type="dxa"/>
          </w:tcPr>
          <w:p w14:paraId="183BA9AA" w14:textId="77777777" w:rsidR="00C11D25" w:rsidRPr="0023483C" w:rsidRDefault="00C11D25" w:rsidP="0082729A">
            <w:pPr>
              <w:ind w:left="720"/>
              <w:contextualSpacing/>
              <w:jc w:val="both"/>
              <w:rPr>
                <w:rFonts w:ascii="Maiandra GD" w:eastAsia="Times New Roman" w:hAnsi="Maiandra GD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3E8AD48" w14:textId="77777777" w:rsidR="00C11D25" w:rsidRPr="0023483C" w:rsidRDefault="00C11D25" w:rsidP="0082729A">
            <w:pPr>
              <w:jc w:val="both"/>
              <w:rPr>
                <w:rFonts w:ascii="Maiandra GD" w:eastAsia="Times New Roman" w:hAnsi="Maiandra GD"/>
                <w:sz w:val="24"/>
                <w:szCs w:val="24"/>
              </w:rPr>
            </w:pPr>
          </w:p>
        </w:tc>
      </w:tr>
      <w:tr w:rsidR="00C11D25" w:rsidRPr="0023483C" w14:paraId="06DADBD8" w14:textId="77777777" w:rsidTr="00CF0CE1">
        <w:trPr>
          <w:trHeight w:val="647"/>
        </w:trPr>
        <w:tc>
          <w:tcPr>
            <w:tcW w:w="6797" w:type="dxa"/>
          </w:tcPr>
          <w:p w14:paraId="025989E5" w14:textId="356649E5" w:rsidR="00C11D25" w:rsidRPr="0023483C" w:rsidRDefault="00C11D25" w:rsidP="0082729A">
            <w:pPr>
              <w:jc w:val="both"/>
              <w:rPr>
                <w:rFonts w:ascii="Maiandra GD" w:hAnsi="Maiandra GD"/>
                <w:b/>
                <w:bCs/>
                <w:sz w:val="28"/>
                <w:szCs w:val="28"/>
              </w:rPr>
            </w:pPr>
            <w:r w:rsidRPr="0023483C">
              <w:rPr>
                <w:rFonts w:ascii="Maiandra GD" w:hAnsi="Maiandra GD"/>
                <w:b/>
                <w:bCs/>
                <w:sz w:val="28"/>
                <w:szCs w:val="28"/>
              </w:rPr>
              <w:t>Section VI: Quality Assurance</w:t>
            </w:r>
            <w:r w:rsidR="00CF0CE1">
              <w:rPr>
                <w:rFonts w:ascii="Maiandra GD" w:hAnsi="Maiandra GD"/>
                <w:b/>
                <w:bCs/>
                <w:sz w:val="28"/>
                <w:szCs w:val="28"/>
              </w:rPr>
              <w:t>:</w:t>
            </w:r>
            <w:r w:rsidR="00CF0CE1" w:rsidRPr="0023483C">
              <w:rPr>
                <w:rFonts w:ascii="Maiandra GD" w:hAnsi="Maiandra GD"/>
                <w:b/>
                <w:bCs/>
                <w:i/>
                <w:iCs/>
                <w:sz w:val="24"/>
                <w:szCs w:val="24"/>
              </w:rPr>
              <w:t xml:space="preserve"> Score </w:t>
            </w:r>
            <w:r w:rsidR="00CF0CE1">
              <w:rPr>
                <w:rFonts w:ascii="Maiandra GD" w:hAnsi="Maiandra GD"/>
                <w:b/>
                <w:bCs/>
                <w:i/>
                <w:iCs/>
                <w:sz w:val="24"/>
                <w:szCs w:val="24"/>
              </w:rPr>
              <w:t>2</w:t>
            </w:r>
            <w:r w:rsidR="00CF0CE1" w:rsidRPr="0023483C">
              <w:rPr>
                <w:rFonts w:ascii="Maiandra GD" w:hAnsi="Maiandra GD"/>
                <w:b/>
                <w:bCs/>
                <w:i/>
                <w:iCs/>
                <w:sz w:val="24"/>
                <w:szCs w:val="24"/>
              </w:rPr>
              <w:t xml:space="preserve"> Yes</w:t>
            </w:r>
            <w:r w:rsidR="00CF0CE1">
              <w:rPr>
                <w:rFonts w:ascii="Maiandra GD" w:hAnsi="Maiandra GD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CF0CE1" w:rsidRPr="0023483C">
              <w:rPr>
                <w:rFonts w:ascii="Maiandra GD" w:hAnsi="Maiandra GD"/>
                <w:b/>
                <w:bCs/>
                <w:i/>
                <w:iCs/>
                <w:sz w:val="24"/>
                <w:szCs w:val="24"/>
              </w:rPr>
              <w:t>=2</w:t>
            </w:r>
            <w:r w:rsidR="00CF0CE1">
              <w:rPr>
                <w:rFonts w:ascii="Maiandra GD" w:hAnsi="Maiandra GD"/>
                <w:b/>
                <w:bCs/>
                <w:i/>
                <w:iCs/>
                <w:sz w:val="24"/>
                <w:szCs w:val="24"/>
              </w:rPr>
              <w:t>,</w:t>
            </w:r>
            <w:r w:rsidR="00CF0CE1" w:rsidRPr="0023483C">
              <w:rPr>
                <w:rFonts w:ascii="Maiandra GD" w:hAnsi="Maiandra GD"/>
                <w:b/>
                <w:bCs/>
                <w:i/>
                <w:iCs/>
                <w:sz w:val="24"/>
                <w:szCs w:val="24"/>
              </w:rPr>
              <w:t xml:space="preserve"> Partial</w:t>
            </w:r>
            <w:r w:rsidR="00CF0CE1">
              <w:rPr>
                <w:rFonts w:ascii="Maiandra GD" w:hAnsi="Maiandra GD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CF0CE1" w:rsidRPr="0023483C">
              <w:rPr>
                <w:rFonts w:ascii="Maiandra GD" w:hAnsi="Maiandra GD"/>
                <w:b/>
                <w:bCs/>
                <w:i/>
                <w:iCs/>
                <w:sz w:val="24"/>
                <w:szCs w:val="24"/>
              </w:rPr>
              <w:t>=</w:t>
            </w:r>
            <w:r w:rsidR="00CF0CE1">
              <w:rPr>
                <w:rFonts w:ascii="Maiandra GD" w:hAnsi="Maiandra GD"/>
                <w:b/>
                <w:bCs/>
                <w:i/>
                <w:iCs/>
                <w:sz w:val="24"/>
                <w:szCs w:val="24"/>
              </w:rPr>
              <w:t>1,</w:t>
            </w:r>
            <w:r w:rsidR="00CF0CE1" w:rsidRPr="0023483C">
              <w:rPr>
                <w:rFonts w:ascii="Maiandra GD" w:hAnsi="Maiandra GD"/>
                <w:b/>
                <w:bCs/>
                <w:i/>
                <w:iCs/>
                <w:sz w:val="24"/>
                <w:szCs w:val="24"/>
              </w:rPr>
              <w:t xml:space="preserve"> No=</w:t>
            </w:r>
            <w:r w:rsidR="00CF0CE1">
              <w:rPr>
                <w:rFonts w:ascii="Maiandra GD" w:hAnsi="Maiandra GD"/>
                <w:b/>
                <w:bCs/>
                <w:i/>
                <w:iCs/>
                <w:sz w:val="24"/>
                <w:szCs w:val="24"/>
              </w:rPr>
              <w:t xml:space="preserve"> 0.</w:t>
            </w:r>
          </w:p>
        </w:tc>
        <w:tc>
          <w:tcPr>
            <w:tcW w:w="1393" w:type="dxa"/>
          </w:tcPr>
          <w:p w14:paraId="443FA092" w14:textId="77777777" w:rsidR="00C11D25" w:rsidRPr="0023483C" w:rsidRDefault="00C11D25" w:rsidP="0082729A">
            <w:pPr>
              <w:jc w:val="both"/>
              <w:rPr>
                <w:rFonts w:ascii="Maiandra GD" w:hAnsi="Maiandra GD"/>
                <w:b/>
                <w:bCs/>
                <w:sz w:val="28"/>
                <w:szCs w:val="28"/>
              </w:rPr>
            </w:pPr>
            <w:r w:rsidRPr="0023483C">
              <w:rPr>
                <w:rFonts w:ascii="Maiandra GD" w:hAnsi="Maiandra GD"/>
                <w:b/>
                <w:bCs/>
                <w:sz w:val="24"/>
                <w:szCs w:val="24"/>
              </w:rPr>
              <w:t>FINDINGS</w:t>
            </w:r>
            <w:r w:rsidRPr="0023483C">
              <w:rPr>
                <w:rFonts w:ascii="Maiandra GD" w:hAnsi="Maiandra GD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170" w:type="dxa"/>
          </w:tcPr>
          <w:p w14:paraId="6D62EAE9" w14:textId="6FFB5C53" w:rsidR="00C11D25" w:rsidRPr="0023483C" w:rsidRDefault="00CF0CE1" w:rsidP="0082729A">
            <w:pPr>
              <w:jc w:val="both"/>
              <w:rPr>
                <w:rFonts w:ascii="Maiandra GD" w:hAnsi="Maiandra GD"/>
                <w:b/>
                <w:bCs/>
                <w:sz w:val="28"/>
                <w:szCs w:val="28"/>
              </w:rPr>
            </w:pPr>
            <w:r>
              <w:rPr>
                <w:rFonts w:ascii="Maiandra GD" w:hAnsi="Maiandra GD"/>
                <w:b/>
                <w:bCs/>
                <w:sz w:val="28"/>
                <w:szCs w:val="28"/>
              </w:rPr>
              <w:t>S</w:t>
            </w:r>
            <w:r w:rsidR="00C11D25" w:rsidRPr="0023483C">
              <w:rPr>
                <w:rFonts w:ascii="Maiandra GD" w:hAnsi="Maiandra GD"/>
                <w:b/>
                <w:bCs/>
                <w:sz w:val="28"/>
                <w:szCs w:val="28"/>
              </w:rPr>
              <w:t>CORE</w:t>
            </w:r>
          </w:p>
        </w:tc>
      </w:tr>
      <w:tr w:rsidR="00C11D25" w:rsidRPr="0023483C" w14:paraId="4D5C0219" w14:textId="77777777" w:rsidTr="0082729A">
        <w:tc>
          <w:tcPr>
            <w:tcW w:w="6797" w:type="dxa"/>
          </w:tcPr>
          <w:p w14:paraId="15308FDD" w14:textId="18E3AE51" w:rsidR="00C11D25" w:rsidRPr="0023483C" w:rsidRDefault="00225D26" w:rsidP="0082729A">
            <w:pPr>
              <w:numPr>
                <w:ilvl w:val="0"/>
                <w:numId w:val="1"/>
              </w:numPr>
              <w:contextualSpacing/>
              <w:rPr>
                <w:rFonts w:ascii="Maiandra GD" w:hAnsi="Maiandra GD"/>
                <w:sz w:val="24"/>
                <w:szCs w:val="24"/>
              </w:rPr>
            </w:pPr>
            <w:r w:rsidRPr="0023483C">
              <w:rPr>
                <w:rFonts w:ascii="Maiandra GD" w:hAnsi="Maiandra GD"/>
                <w:sz w:val="24"/>
                <w:szCs w:val="24"/>
              </w:rPr>
              <w:t>The</w:t>
            </w:r>
            <w:r>
              <w:rPr>
                <w:rFonts w:ascii="Maiandra GD" w:hAnsi="Maiandra GD"/>
                <w:sz w:val="24"/>
                <w:szCs w:val="24"/>
              </w:rPr>
              <w:t xml:space="preserve"> </w:t>
            </w:r>
            <w:r w:rsidR="00C11D25" w:rsidRPr="0023483C">
              <w:rPr>
                <w:rFonts w:ascii="Maiandra GD" w:hAnsi="Maiandra GD"/>
                <w:sz w:val="24"/>
                <w:szCs w:val="24"/>
              </w:rPr>
              <w:t xml:space="preserve">Medical laboratory </w:t>
            </w:r>
            <w:r>
              <w:rPr>
                <w:rFonts w:ascii="Maiandra GD" w:hAnsi="Maiandra GD"/>
                <w:sz w:val="24"/>
                <w:szCs w:val="24"/>
              </w:rPr>
              <w:t xml:space="preserve">was </w:t>
            </w:r>
            <w:r w:rsidR="00C11D25" w:rsidRPr="0023483C">
              <w:rPr>
                <w:rFonts w:ascii="Maiandra GD" w:hAnsi="Maiandra GD"/>
                <w:sz w:val="24"/>
                <w:szCs w:val="24"/>
              </w:rPr>
              <w:t>IS ISO 15189:2022</w:t>
            </w:r>
            <w:r>
              <w:rPr>
                <w:rFonts w:ascii="Maiandra GD" w:hAnsi="Maiandra GD"/>
                <w:sz w:val="24"/>
                <w:szCs w:val="24"/>
              </w:rPr>
              <w:t xml:space="preserve"> or any other relevant ISO standard</w:t>
            </w:r>
            <w:r w:rsidR="00C11D25" w:rsidRPr="0023483C">
              <w:rPr>
                <w:rFonts w:ascii="Maiandra GD" w:hAnsi="Maiandra GD"/>
                <w:sz w:val="24"/>
                <w:szCs w:val="24"/>
              </w:rPr>
              <w:t xml:space="preserve"> accredited</w:t>
            </w:r>
            <w:r>
              <w:rPr>
                <w:rFonts w:ascii="Maiandra GD" w:hAnsi="Maiandra GD"/>
                <w:sz w:val="24"/>
                <w:szCs w:val="24"/>
              </w:rPr>
              <w:t xml:space="preserve"> and/or was implementing it.</w:t>
            </w:r>
            <w:r w:rsidR="00C11D25" w:rsidRPr="0023483C">
              <w:rPr>
                <w:rFonts w:ascii="Maiandra GD" w:hAnsi="Maiandra GD"/>
                <w:sz w:val="24"/>
                <w:szCs w:val="24"/>
              </w:rPr>
              <w:t xml:space="preserve"> NB:(ISO </w:t>
            </w:r>
            <w:r>
              <w:rPr>
                <w:rFonts w:ascii="Maiandra GD" w:hAnsi="Maiandra GD"/>
                <w:sz w:val="24"/>
                <w:szCs w:val="24"/>
              </w:rPr>
              <w:t xml:space="preserve">standards </w:t>
            </w:r>
            <w:r w:rsidR="00C11D25" w:rsidRPr="0023483C">
              <w:rPr>
                <w:rFonts w:ascii="Maiandra GD" w:hAnsi="Maiandra GD"/>
                <w:sz w:val="24"/>
                <w:szCs w:val="24"/>
              </w:rPr>
              <w:t>implementation is recommended but accreditation is not mandatory for licensure)</w:t>
            </w:r>
          </w:p>
        </w:tc>
        <w:tc>
          <w:tcPr>
            <w:tcW w:w="1393" w:type="dxa"/>
          </w:tcPr>
          <w:p w14:paraId="030BD314" w14:textId="77777777" w:rsidR="00C11D25" w:rsidRPr="0023483C" w:rsidRDefault="00C11D25" w:rsidP="0082729A">
            <w:pPr>
              <w:jc w:val="both"/>
              <w:rPr>
                <w:rFonts w:ascii="Maiandra GD" w:hAnsi="Maiandra GD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77AD45CF" w14:textId="77777777" w:rsidR="00C11D25" w:rsidRPr="0023483C" w:rsidRDefault="00C11D25" w:rsidP="0082729A">
            <w:pPr>
              <w:jc w:val="both"/>
              <w:rPr>
                <w:rFonts w:ascii="Maiandra GD" w:hAnsi="Maiandra GD"/>
                <w:b/>
                <w:bCs/>
                <w:sz w:val="24"/>
                <w:szCs w:val="24"/>
              </w:rPr>
            </w:pPr>
          </w:p>
        </w:tc>
      </w:tr>
      <w:tr w:rsidR="00C11D25" w:rsidRPr="0023483C" w14:paraId="7093BBD3" w14:textId="77777777" w:rsidTr="0082729A">
        <w:tc>
          <w:tcPr>
            <w:tcW w:w="6797" w:type="dxa"/>
          </w:tcPr>
          <w:p w14:paraId="13783042" w14:textId="0445C098" w:rsidR="00C11D25" w:rsidRPr="0023483C" w:rsidRDefault="00C11D25" w:rsidP="0082729A">
            <w:pPr>
              <w:numPr>
                <w:ilvl w:val="0"/>
                <w:numId w:val="1"/>
              </w:numPr>
              <w:contextualSpacing/>
              <w:jc w:val="both"/>
              <w:rPr>
                <w:rFonts w:ascii="Maiandra GD" w:hAnsi="Maiandra GD"/>
                <w:sz w:val="24"/>
                <w:szCs w:val="24"/>
              </w:rPr>
            </w:pPr>
            <w:r w:rsidRPr="0023483C">
              <w:rPr>
                <w:rFonts w:ascii="Maiandra GD" w:hAnsi="Maiandra GD"/>
                <w:sz w:val="24"/>
                <w:szCs w:val="24"/>
              </w:rPr>
              <w:t xml:space="preserve"> </w:t>
            </w:r>
            <w:r w:rsidR="00A66BA3">
              <w:rPr>
                <w:rFonts w:ascii="Maiandra GD" w:hAnsi="Maiandra GD"/>
                <w:sz w:val="24"/>
                <w:szCs w:val="24"/>
              </w:rPr>
              <w:t>T</w:t>
            </w:r>
            <w:r w:rsidRPr="0023483C">
              <w:rPr>
                <w:rFonts w:ascii="Maiandra GD" w:hAnsi="Maiandra GD"/>
                <w:sz w:val="24"/>
                <w:szCs w:val="24"/>
              </w:rPr>
              <w:t xml:space="preserve">he </w:t>
            </w:r>
            <w:r w:rsidR="00A66BA3">
              <w:rPr>
                <w:rFonts w:ascii="Maiandra GD" w:hAnsi="Maiandra GD"/>
                <w:sz w:val="24"/>
                <w:szCs w:val="24"/>
              </w:rPr>
              <w:t xml:space="preserve">Medical </w:t>
            </w:r>
            <w:r w:rsidRPr="0023483C">
              <w:rPr>
                <w:rFonts w:ascii="Maiandra GD" w:hAnsi="Maiandra GD"/>
                <w:sz w:val="24"/>
                <w:szCs w:val="24"/>
              </w:rPr>
              <w:t xml:space="preserve">laboratory </w:t>
            </w:r>
            <w:r w:rsidR="00453278" w:rsidRPr="0023483C">
              <w:rPr>
                <w:rFonts w:ascii="Maiandra GD" w:hAnsi="Maiandra GD"/>
                <w:sz w:val="24"/>
                <w:szCs w:val="24"/>
              </w:rPr>
              <w:t>ha</w:t>
            </w:r>
            <w:r w:rsidR="00A66BA3">
              <w:rPr>
                <w:rFonts w:ascii="Maiandra GD" w:hAnsi="Maiandra GD"/>
                <w:sz w:val="24"/>
                <w:szCs w:val="24"/>
              </w:rPr>
              <w:t>d</w:t>
            </w:r>
            <w:r w:rsidRPr="0023483C">
              <w:rPr>
                <w:rFonts w:ascii="Maiandra GD" w:hAnsi="Maiandra GD"/>
                <w:sz w:val="24"/>
                <w:szCs w:val="24"/>
              </w:rPr>
              <w:t xml:space="preserve"> a quality manual?</w:t>
            </w:r>
          </w:p>
        </w:tc>
        <w:tc>
          <w:tcPr>
            <w:tcW w:w="1393" w:type="dxa"/>
          </w:tcPr>
          <w:p w14:paraId="04E006DB" w14:textId="77777777" w:rsidR="00C11D25" w:rsidRPr="0023483C" w:rsidRDefault="00C11D25" w:rsidP="0082729A">
            <w:pPr>
              <w:jc w:val="both"/>
              <w:rPr>
                <w:rFonts w:ascii="Maiandra GD" w:hAnsi="Maiandra GD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2173BFD9" w14:textId="77777777" w:rsidR="00C11D25" w:rsidRPr="0023483C" w:rsidRDefault="00C11D25" w:rsidP="0082729A">
            <w:pPr>
              <w:jc w:val="both"/>
              <w:rPr>
                <w:rFonts w:ascii="Maiandra GD" w:hAnsi="Maiandra GD"/>
                <w:b/>
                <w:bCs/>
                <w:sz w:val="24"/>
                <w:szCs w:val="24"/>
              </w:rPr>
            </w:pPr>
          </w:p>
        </w:tc>
      </w:tr>
      <w:tr w:rsidR="00C11D25" w:rsidRPr="0023483C" w14:paraId="4EC278BB" w14:textId="77777777" w:rsidTr="0082729A">
        <w:tc>
          <w:tcPr>
            <w:tcW w:w="6797" w:type="dxa"/>
          </w:tcPr>
          <w:p w14:paraId="68F27632" w14:textId="78E2529F" w:rsidR="00C11D25" w:rsidRPr="0023483C" w:rsidRDefault="00375E74" w:rsidP="00375E74">
            <w:pPr>
              <w:numPr>
                <w:ilvl w:val="0"/>
                <w:numId w:val="1"/>
              </w:numPr>
              <w:contextualSpacing/>
              <w:jc w:val="both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The</w:t>
            </w:r>
            <w:r w:rsidR="00C11D25" w:rsidRPr="0023483C">
              <w:rPr>
                <w:rFonts w:ascii="Maiandra GD" w:hAnsi="Maiandra GD"/>
                <w:sz w:val="24"/>
                <w:szCs w:val="24"/>
              </w:rPr>
              <w:t xml:space="preserve"> quality manual </w:t>
            </w:r>
            <w:r>
              <w:rPr>
                <w:rFonts w:ascii="Maiandra GD" w:hAnsi="Maiandra GD"/>
                <w:sz w:val="24"/>
                <w:szCs w:val="24"/>
              </w:rPr>
              <w:t xml:space="preserve">had </w:t>
            </w:r>
            <w:r w:rsidR="00C11D25" w:rsidRPr="0023483C">
              <w:rPr>
                <w:rFonts w:ascii="Maiandra GD" w:hAnsi="Maiandra GD"/>
                <w:sz w:val="24"/>
                <w:szCs w:val="24"/>
              </w:rPr>
              <w:t>been reviewed</w:t>
            </w:r>
            <w:r>
              <w:rPr>
                <w:rFonts w:ascii="Maiandra GD" w:hAnsi="Maiandra GD"/>
                <w:sz w:val="24"/>
                <w:szCs w:val="24"/>
              </w:rPr>
              <w:t>.</w:t>
            </w:r>
          </w:p>
        </w:tc>
        <w:tc>
          <w:tcPr>
            <w:tcW w:w="1393" w:type="dxa"/>
          </w:tcPr>
          <w:p w14:paraId="38AD4BE2" w14:textId="77777777" w:rsidR="00C11D25" w:rsidRPr="0023483C" w:rsidRDefault="00C11D25" w:rsidP="0082729A">
            <w:pPr>
              <w:jc w:val="both"/>
              <w:rPr>
                <w:rFonts w:ascii="Maiandra GD" w:hAnsi="Maiandra GD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6B44F045" w14:textId="77777777" w:rsidR="00C11D25" w:rsidRPr="0023483C" w:rsidRDefault="00C11D25" w:rsidP="0082729A">
            <w:pPr>
              <w:jc w:val="both"/>
              <w:rPr>
                <w:rFonts w:ascii="Maiandra GD" w:hAnsi="Maiandra GD"/>
                <w:b/>
                <w:bCs/>
                <w:sz w:val="24"/>
                <w:szCs w:val="24"/>
              </w:rPr>
            </w:pPr>
          </w:p>
        </w:tc>
      </w:tr>
      <w:tr w:rsidR="00C11D25" w:rsidRPr="0023483C" w14:paraId="143C6AC5" w14:textId="77777777" w:rsidTr="0082729A">
        <w:tc>
          <w:tcPr>
            <w:tcW w:w="6797" w:type="dxa"/>
          </w:tcPr>
          <w:p w14:paraId="41D4DF47" w14:textId="77777777" w:rsidR="00C11D25" w:rsidRPr="0023483C" w:rsidRDefault="00C11D25" w:rsidP="0082729A">
            <w:pPr>
              <w:numPr>
                <w:ilvl w:val="0"/>
                <w:numId w:val="1"/>
              </w:numPr>
              <w:contextualSpacing/>
              <w:jc w:val="both"/>
              <w:rPr>
                <w:rFonts w:ascii="Maiandra GD" w:hAnsi="Maiandra GD"/>
                <w:sz w:val="24"/>
                <w:szCs w:val="24"/>
              </w:rPr>
            </w:pPr>
            <w:r w:rsidRPr="0023483C">
              <w:rPr>
                <w:rFonts w:ascii="Maiandra GD" w:hAnsi="Maiandra GD"/>
                <w:sz w:val="24"/>
                <w:szCs w:val="24"/>
              </w:rPr>
              <w:t>Does the laboratory have and implement procedures for validation and verification of new tests, new consumables lots for testing kits? (Provide evidence and comment)</w:t>
            </w:r>
          </w:p>
        </w:tc>
        <w:tc>
          <w:tcPr>
            <w:tcW w:w="1393" w:type="dxa"/>
          </w:tcPr>
          <w:p w14:paraId="1E8673D2" w14:textId="77777777" w:rsidR="00C11D25" w:rsidRPr="0023483C" w:rsidRDefault="00C11D25" w:rsidP="0082729A">
            <w:pPr>
              <w:ind w:left="720"/>
              <w:contextualSpacing/>
              <w:jc w:val="both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7160EA4" w14:textId="77777777" w:rsidR="00C11D25" w:rsidRPr="0023483C" w:rsidRDefault="00C11D25" w:rsidP="0082729A">
            <w:pPr>
              <w:jc w:val="both"/>
              <w:rPr>
                <w:rFonts w:ascii="Maiandra GD" w:hAnsi="Maiandra GD"/>
                <w:b/>
                <w:bCs/>
                <w:sz w:val="24"/>
                <w:szCs w:val="24"/>
              </w:rPr>
            </w:pPr>
          </w:p>
        </w:tc>
      </w:tr>
      <w:tr w:rsidR="00C11D25" w:rsidRPr="0023483C" w14:paraId="10CFBE7C" w14:textId="77777777" w:rsidTr="0082729A">
        <w:tc>
          <w:tcPr>
            <w:tcW w:w="6797" w:type="dxa"/>
          </w:tcPr>
          <w:p w14:paraId="6CD8BC17" w14:textId="77777777" w:rsidR="00C11D25" w:rsidRPr="0023483C" w:rsidRDefault="00C11D25" w:rsidP="0082729A">
            <w:pPr>
              <w:numPr>
                <w:ilvl w:val="0"/>
                <w:numId w:val="1"/>
              </w:numPr>
              <w:contextualSpacing/>
              <w:jc w:val="both"/>
              <w:rPr>
                <w:rFonts w:ascii="Maiandra GD" w:hAnsi="Maiandra GD"/>
                <w:sz w:val="24"/>
                <w:szCs w:val="24"/>
              </w:rPr>
            </w:pPr>
            <w:r w:rsidRPr="0023483C">
              <w:rPr>
                <w:rFonts w:ascii="Maiandra GD" w:hAnsi="Maiandra GD"/>
                <w:sz w:val="24"/>
                <w:szCs w:val="24"/>
              </w:rPr>
              <w:t>Does the medical laboratory adhere to correct labelling procedures for all specimens and testing devices? (Give comment)</w:t>
            </w:r>
          </w:p>
          <w:p w14:paraId="51B4A4DB" w14:textId="77777777" w:rsidR="00C11D25" w:rsidRPr="0023483C" w:rsidRDefault="00C11D25" w:rsidP="0082729A">
            <w:pPr>
              <w:ind w:left="360"/>
              <w:contextualSpacing/>
              <w:jc w:val="both"/>
              <w:rPr>
                <w:rFonts w:ascii="Maiandra GD" w:hAnsi="Maiandra GD"/>
                <w:sz w:val="24"/>
                <w:szCs w:val="24"/>
              </w:rPr>
            </w:pPr>
          </w:p>
          <w:p w14:paraId="1A2551FC" w14:textId="77777777" w:rsidR="00C11D25" w:rsidRPr="0023483C" w:rsidRDefault="00C11D25" w:rsidP="0082729A">
            <w:pPr>
              <w:ind w:left="360"/>
              <w:contextualSpacing/>
              <w:jc w:val="both"/>
              <w:rPr>
                <w:rFonts w:ascii="Maiandra GD" w:hAnsi="Maiandra GD"/>
                <w:sz w:val="24"/>
                <w:szCs w:val="24"/>
              </w:rPr>
            </w:pPr>
          </w:p>
          <w:p w14:paraId="24C6DDA8" w14:textId="77777777" w:rsidR="00C11D25" w:rsidRPr="0023483C" w:rsidRDefault="00C11D25" w:rsidP="0082729A">
            <w:pPr>
              <w:ind w:left="360"/>
              <w:contextualSpacing/>
              <w:jc w:val="both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1393" w:type="dxa"/>
          </w:tcPr>
          <w:p w14:paraId="7C3236D7" w14:textId="77777777" w:rsidR="00C11D25" w:rsidRPr="0023483C" w:rsidRDefault="00C11D25" w:rsidP="0082729A">
            <w:pPr>
              <w:ind w:left="720"/>
              <w:contextualSpacing/>
              <w:jc w:val="both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D6EDAE1" w14:textId="77777777" w:rsidR="00C11D25" w:rsidRPr="0023483C" w:rsidRDefault="00C11D25" w:rsidP="0082729A">
            <w:pPr>
              <w:ind w:left="720"/>
              <w:contextualSpacing/>
              <w:jc w:val="both"/>
              <w:rPr>
                <w:rFonts w:ascii="Maiandra GD" w:hAnsi="Maiandra GD"/>
                <w:sz w:val="24"/>
                <w:szCs w:val="24"/>
              </w:rPr>
            </w:pPr>
          </w:p>
        </w:tc>
      </w:tr>
      <w:tr w:rsidR="00C11D25" w:rsidRPr="0023483C" w14:paraId="79665731" w14:textId="77777777" w:rsidTr="0082729A">
        <w:tc>
          <w:tcPr>
            <w:tcW w:w="6797" w:type="dxa"/>
          </w:tcPr>
          <w:p w14:paraId="0CCB5F3C" w14:textId="77777777" w:rsidR="00C11D25" w:rsidRPr="0023483C" w:rsidRDefault="00C11D25" w:rsidP="0082729A">
            <w:pPr>
              <w:numPr>
                <w:ilvl w:val="0"/>
                <w:numId w:val="1"/>
              </w:numPr>
              <w:contextualSpacing/>
              <w:jc w:val="both"/>
              <w:rPr>
                <w:rFonts w:ascii="Maiandra GD" w:hAnsi="Maiandra GD"/>
                <w:sz w:val="24"/>
                <w:szCs w:val="24"/>
              </w:rPr>
            </w:pPr>
            <w:r w:rsidRPr="0023483C">
              <w:rPr>
                <w:rFonts w:ascii="Maiandra GD" w:hAnsi="Maiandra GD"/>
                <w:sz w:val="24"/>
                <w:szCs w:val="24"/>
              </w:rPr>
              <w:t>Are specimens handling and testing SOPs, and job aids for analysis and investigations available in the appropriate sections of the medical laboratory and to the personnel? (Review the SOP)</w:t>
            </w:r>
          </w:p>
          <w:p w14:paraId="71113F82" w14:textId="77777777" w:rsidR="00C11D25" w:rsidRPr="0023483C" w:rsidRDefault="00C11D25" w:rsidP="0082729A">
            <w:pPr>
              <w:ind w:left="360"/>
              <w:contextualSpacing/>
              <w:jc w:val="both"/>
              <w:rPr>
                <w:rFonts w:ascii="Maiandra GD" w:hAnsi="Maiandra GD"/>
                <w:sz w:val="24"/>
                <w:szCs w:val="24"/>
              </w:rPr>
            </w:pPr>
          </w:p>
          <w:p w14:paraId="3DBE5FB4" w14:textId="77777777" w:rsidR="00C11D25" w:rsidRPr="0023483C" w:rsidRDefault="00C11D25" w:rsidP="0082729A">
            <w:pPr>
              <w:ind w:left="360"/>
              <w:contextualSpacing/>
              <w:jc w:val="both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1393" w:type="dxa"/>
          </w:tcPr>
          <w:p w14:paraId="4B6A516F" w14:textId="77777777" w:rsidR="00C11D25" w:rsidRPr="0023483C" w:rsidRDefault="00C11D25" w:rsidP="0082729A">
            <w:pPr>
              <w:ind w:left="720"/>
              <w:contextualSpacing/>
              <w:jc w:val="both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8C2EF62" w14:textId="77777777" w:rsidR="00C11D25" w:rsidRPr="0023483C" w:rsidRDefault="00C11D25" w:rsidP="0082729A">
            <w:pPr>
              <w:ind w:left="720"/>
              <w:contextualSpacing/>
              <w:jc w:val="both"/>
              <w:rPr>
                <w:rFonts w:ascii="Maiandra GD" w:hAnsi="Maiandra GD"/>
                <w:sz w:val="24"/>
                <w:szCs w:val="24"/>
              </w:rPr>
            </w:pPr>
          </w:p>
        </w:tc>
      </w:tr>
      <w:tr w:rsidR="00C11D25" w:rsidRPr="0023483C" w14:paraId="1CF65479" w14:textId="77777777" w:rsidTr="0082729A">
        <w:tc>
          <w:tcPr>
            <w:tcW w:w="6797" w:type="dxa"/>
          </w:tcPr>
          <w:p w14:paraId="43AA639D" w14:textId="748C48B8" w:rsidR="00C11D25" w:rsidRPr="00885C3E" w:rsidRDefault="00C11D25" w:rsidP="0082729A">
            <w:pPr>
              <w:numPr>
                <w:ilvl w:val="0"/>
                <w:numId w:val="1"/>
              </w:numPr>
              <w:contextualSpacing/>
              <w:jc w:val="both"/>
              <w:rPr>
                <w:rFonts w:ascii="Maiandra GD" w:eastAsia="Times New Roman" w:hAnsi="Maiandra GD"/>
                <w:sz w:val="24"/>
                <w:szCs w:val="24"/>
              </w:rPr>
            </w:pPr>
            <w:r w:rsidRPr="0023483C">
              <w:rPr>
                <w:rFonts w:ascii="Maiandra GD" w:hAnsi="Maiandra GD"/>
                <w:sz w:val="24"/>
                <w:szCs w:val="24"/>
              </w:rPr>
              <w:t>Are all specimens processed in line with the SOP, documented and corrective actions taken in case of failure? (Give comments</w:t>
            </w:r>
            <w:r w:rsidR="00885C3E">
              <w:rPr>
                <w:rFonts w:ascii="Maiandra GD" w:eastAsia="Times New Roman" w:hAnsi="Maiandra GD"/>
                <w:sz w:val="24"/>
                <w:szCs w:val="24"/>
              </w:rPr>
              <w:t>.</w:t>
            </w:r>
          </w:p>
        </w:tc>
        <w:tc>
          <w:tcPr>
            <w:tcW w:w="1393" w:type="dxa"/>
          </w:tcPr>
          <w:p w14:paraId="7ABC5A1E" w14:textId="77777777" w:rsidR="00C11D25" w:rsidRPr="0023483C" w:rsidRDefault="00C11D25" w:rsidP="0082729A">
            <w:pPr>
              <w:ind w:left="720"/>
              <w:contextualSpacing/>
              <w:jc w:val="both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6DA3A2B" w14:textId="77777777" w:rsidR="00C11D25" w:rsidRPr="0023483C" w:rsidRDefault="00C11D25" w:rsidP="0082729A">
            <w:pPr>
              <w:ind w:left="720"/>
              <w:contextualSpacing/>
              <w:jc w:val="both"/>
              <w:rPr>
                <w:rFonts w:ascii="Maiandra GD" w:hAnsi="Maiandra GD"/>
                <w:sz w:val="24"/>
                <w:szCs w:val="24"/>
              </w:rPr>
            </w:pPr>
          </w:p>
        </w:tc>
      </w:tr>
      <w:tr w:rsidR="00C11D25" w:rsidRPr="0023483C" w14:paraId="2657C67A" w14:textId="77777777" w:rsidTr="0082729A">
        <w:tc>
          <w:tcPr>
            <w:tcW w:w="6797" w:type="dxa"/>
          </w:tcPr>
          <w:p w14:paraId="3113590F" w14:textId="77777777" w:rsidR="00C11D25" w:rsidRPr="0023483C" w:rsidRDefault="00C11D25" w:rsidP="0082729A">
            <w:pPr>
              <w:numPr>
                <w:ilvl w:val="0"/>
                <w:numId w:val="1"/>
              </w:numPr>
              <w:contextualSpacing/>
              <w:jc w:val="both"/>
              <w:rPr>
                <w:rFonts w:ascii="Maiandra GD" w:eastAsia="Times New Roman" w:hAnsi="Maiandra GD"/>
                <w:sz w:val="24"/>
                <w:szCs w:val="24"/>
              </w:rPr>
            </w:pPr>
            <w:r w:rsidRPr="0023483C">
              <w:rPr>
                <w:rFonts w:ascii="Maiandra GD" w:eastAsia="Times New Roman" w:hAnsi="Maiandra GD"/>
                <w:sz w:val="24"/>
                <w:szCs w:val="24"/>
              </w:rPr>
              <w:t xml:space="preserve">Are medical laboratory analysis and investigations results reviewed and authorized by a qualified Medical laboratory </w:t>
            </w:r>
            <w:r w:rsidRPr="0023483C">
              <w:rPr>
                <w:rFonts w:ascii="Maiandra GD" w:eastAsia="Times New Roman" w:hAnsi="Maiandra GD"/>
                <w:sz w:val="24"/>
                <w:szCs w:val="24"/>
              </w:rPr>
              <w:lastRenderedPageBreak/>
              <w:t>professional before release? (Provide evidence if testing has commenced and comment)</w:t>
            </w:r>
          </w:p>
          <w:p w14:paraId="4E4C69A4" w14:textId="77777777" w:rsidR="00C11D25" w:rsidRPr="0023483C" w:rsidRDefault="00C11D25" w:rsidP="0082729A">
            <w:pPr>
              <w:jc w:val="both"/>
              <w:rPr>
                <w:rFonts w:ascii="Maiandra GD" w:eastAsia="Times New Roman" w:hAnsi="Maiandra GD"/>
                <w:sz w:val="24"/>
                <w:szCs w:val="24"/>
              </w:rPr>
            </w:pPr>
          </w:p>
        </w:tc>
        <w:tc>
          <w:tcPr>
            <w:tcW w:w="1393" w:type="dxa"/>
          </w:tcPr>
          <w:p w14:paraId="647DA692" w14:textId="77777777" w:rsidR="00C11D25" w:rsidRPr="0023483C" w:rsidRDefault="00C11D25" w:rsidP="0082729A">
            <w:pPr>
              <w:ind w:left="720"/>
              <w:contextualSpacing/>
              <w:jc w:val="both"/>
              <w:rPr>
                <w:rFonts w:ascii="Maiandra GD" w:eastAsia="Times New Roman" w:hAnsi="Maiandra GD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36C21C1" w14:textId="77777777" w:rsidR="00C11D25" w:rsidRPr="0023483C" w:rsidRDefault="00C11D25" w:rsidP="0082729A">
            <w:pPr>
              <w:jc w:val="both"/>
              <w:rPr>
                <w:rFonts w:ascii="Maiandra GD" w:eastAsia="Times New Roman" w:hAnsi="Maiandra GD"/>
                <w:b/>
                <w:bCs/>
                <w:sz w:val="24"/>
                <w:szCs w:val="24"/>
              </w:rPr>
            </w:pPr>
          </w:p>
        </w:tc>
      </w:tr>
      <w:tr w:rsidR="00C11D25" w:rsidRPr="0023483C" w14:paraId="2D722E3F" w14:textId="77777777" w:rsidTr="0082729A">
        <w:tc>
          <w:tcPr>
            <w:tcW w:w="6797" w:type="dxa"/>
          </w:tcPr>
          <w:p w14:paraId="1065F63D" w14:textId="77777777" w:rsidR="00C11D25" w:rsidRPr="0023483C" w:rsidRDefault="00C11D25" w:rsidP="0082729A">
            <w:pPr>
              <w:numPr>
                <w:ilvl w:val="0"/>
                <w:numId w:val="1"/>
              </w:numPr>
              <w:contextualSpacing/>
              <w:jc w:val="both"/>
              <w:rPr>
                <w:rFonts w:ascii="Maiandra GD" w:eastAsia="Times New Roman" w:hAnsi="Maiandra GD"/>
                <w:sz w:val="24"/>
                <w:szCs w:val="24"/>
              </w:rPr>
            </w:pPr>
            <w:r w:rsidRPr="0023483C">
              <w:rPr>
                <w:rFonts w:ascii="Maiandra GD" w:eastAsia="Times New Roman" w:hAnsi="Maiandra GD"/>
                <w:sz w:val="24"/>
                <w:szCs w:val="24"/>
              </w:rPr>
              <w:t xml:space="preserve"> The Medical Laboratory implements Internal Quality Control (IQC) Measures.</w:t>
            </w:r>
          </w:p>
        </w:tc>
        <w:tc>
          <w:tcPr>
            <w:tcW w:w="1393" w:type="dxa"/>
          </w:tcPr>
          <w:p w14:paraId="32A43350" w14:textId="77777777" w:rsidR="00C11D25" w:rsidRPr="0023483C" w:rsidRDefault="00C11D25" w:rsidP="0082729A">
            <w:pPr>
              <w:ind w:left="720"/>
              <w:contextualSpacing/>
              <w:jc w:val="both"/>
              <w:rPr>
                <w:rFonts w:ascii="Maiandra GD" w:eastAsia="Times New Roman" w:hAnsi="Maiandra GD"/>
                <w:sz w:val="24"/>
                <w:szCs w:val="24"/>
              </w:rPr>
            </w:pPr>
          </w:p>
        </w:tc>
        <w:tc>
          <w:tcPr>
            <w:tcW w:w="1170" w:type="dxa"/>
          </w:tcPr>
          <w:p w14:paraId="605163E5" w14:textId="77777777" w:rsidR="00C11D25" w:rsidRPr="0023483C" w:rsidRDefault="00C11D25" w:rsidP="0082729A">
            <w:pPr>
              <w:ind w:left="720"/>
              <w:contextualSpacing/>
              <w:jc w:val="both"/>
              <w:rPr>
                <w:rFonts w:ascii="Maiandra GD" w:eastAsia="Times New Roman" w:hAnsi="Maiandra GD"/>
                <w:sz w:val="24"/>
                <w:szCs w:val="24"/>
              </w:rPr>
            </w:pPr>
          </w:p>
        </w:tc>
      </w:tr>
      <w:tr w:rsidR="00C11D25" w:rsidRPr="0023483C" w14:paraId="639C7060" w14:textId="77777777" w:rsidTr="0082729A">
        <w:tc>
          <w:tcPr>
            <w:tcW w:w="6797" w:type="dxa"/>
          </w:tcPr>
          <w:p w14:paraId="1064E980" w14:textId="2EEB4013" w:rsidR="00C11D25" w:rsidRPr="0023483C" w:rsidRDefault="00C11D25" w:rsidP="0082729A">
            <w:pPr>
              <w:numPr>
                <w:ilvl w:val="0"/>
                <w:numId w:val="1"/>
              </w:numPr>
              <w:contextualSpacing/>
              <w:jc w:val="both"/>
              <w:rPr>
                <w:rFonts w:ascii="Maiandra GD" w:eastAsia="Times New Roman" w:hAnsi="Maiandra GD"/>
                <w:sz w:val="24"/>
                <w:szCs w:val="24"/>
              </w:rPr>
            </w:pPr>
            <w:r w:rsidRPr="0023483C">
              <w:rPr>
                <w:rFonts w:ascii="Maiandra GD" w:eastAsia="Times New Roman" w:hAnsi="Maiandra GD"/>
                <w:sz w:val="24"/>
                <w:szCs w:val="24"/>
              </w:rPr>
              <w:t xml:space="preserve"> The Medical Laboratory </w:t>
            </w:r>
            <w:r w:rsidR="00453278" w:rsidRPr="0023483C">
              <w:rPr>
                <w:rFonts w:ascii="Maiandra GD" w:eastAsia="Times New Roman" w:hAnsi="Maiandra GD"/>
                <w:sz w:val="24"/>
                <w:szCs w:val="24"/>
              </w:rPr>
              <w:t>IQCs are</w:t>
            </w:r>
            <w:r w:rsidRPr="0023483C">
              <w:rPr>
                <w:rFonts w:ascii="Maiandra GD" w:eastAsia="Times New Roman" w:hAnsi="Maiandra GD"/>
                <w:sz w:val="24"/>
                <w:szCs w:val="24"/>
              </w:rPr>
              <w:t xml:space="preserve"> reviewed regularly.</w:t>
            </w:r>
          </w:p>
        </w:tc>
        <w:tc>
          <w:tcPr>
            <w:tcW w:w="1393" w:type="dxa"/>
          </w:tcPr>
          <w:p w14:paraId="0A5E9956" w14:textId="77777777" w:rsidR="00C11D25" w:rsidRPr="0023483C" w:rsidRDefault="00C11D25" w:rsidP="0082729A">
            <w:pPr>
              <w:ind w:left="720"/>
              <w:contextualSpacing/>
              <w:jc w:val="both"/>
              <w:rPr>
                <w:rFonts w:ascii="Maiandra GD" w:eastAsia="Times New Roman" w:hAnsi="Maiandra GD"/>
                <w:sz w:val="24"/>
                <w:szCs w:val="24"/>
              </w:rPr>
            </w:pPr>
          </w:p>
        </w:tc>
        <w:tc>
          <w:tcPr>
            <w:tcW w:w="1170" w:type="dxa"/>
          </w:tcPr>
          <w:p w14:paraId="6A2D36CE" w14:textId="77777777" w:rsidR="00C11D25" w:rsidRPr="0023483C" w:rsidRDefault="00C11D25" w:rsidP="0082729A">
            <w:pPr>
              <w:ind w:left="720"/>
              <w:contextualSpacing/>
              <w:jc w:val="both"/>
              <w:rPr>
                <w:rFonts w:ascii="Maiandra GD" w:eastAsia="Times New Roman" w:hAnsi="Maiandra GD"/>
                <w:sz w:val="24"/>
                <w:szCs w:val="24"/>
              </w:rPr>
            </w:pPr>
          </w:p>
        </w:tc>
      </w:tr>
      <w:tr w:rsidR="00C11D25" w:rsidRPr="0023483C" w14:paraId="3C58E413" w14:textId="77777777" w:rsidTr="0082729A">
        <w:tc>
          <w:tcPr>
            <w:tcW w:w="6797" w:type="dxa"/>
          </w:tcPr>
          <w:p w14:paraId="038FF02A" w14:textId="77777777" w:rsidR="00C11D25" w:rsidRPr="0023483C" w:rsidRDefault="00C11D25" w:rsidP="0082729A">
            <w:pPr>
              <w:numPr>
                <w:ilvl w:val="0"/>
                <w:numId w:val="1"/>
              </w:numPr>
              <w:contextualSpacing/>
              <w:jc w:val="both"/>
              <w:rPr>
                <w:rFonts w:ascii="Maiandra GD" w:eastAsia="Times New Roman" w:hAnsi="Maiandra GD"/>
                <w:sz w:val="24"/>
                <w:szCs w:val="24"/>
              </w:rPr>
            </w:pPr>
            <w:r w:rsidRPr="0023483C">
              <w:rPr>
                <w:rFonts w:ascii="Maiandra GD" w:eastAsia="Times New Roman" w:hAnsi="Maiandra GD"/>
                <w:sz w:val="24"/>
                <w:szCs w:val="24"/>
              </w:rPr>
              <w:t>Is the medical laboratory enrolled to any EQA scheme (PT panels or inter-laboratory comparison)? (Provide evidence and comment)</w:t>
            </w:r>
          </w:p>
          <w:p w14:paraId="43FD3434" w14:textId="77777777" w:rsidR="00C11D25" w:rsidRPr="0023483C" w:rsidRDefault="00C11D25" w:rsidP="0082729A">
            <w:pPr>
              <w:ind w:left="360"/>
              <w:contextualSpacing/>
              <w:jc w:val="both"/>
              <w:rPr>
                <w:rFonts w:ascii="Maiandra GD" w:eastAsia="Times New Roman" w:hAnsi="Maiandra GD"/>
                <w:sz w:val="24"/>
                <w:szCs w:val="24"/>
              </w:rPr>
            </w:pPr>
          </w:p>
        </w:tc>
        <w:tc>
          <w:tcPr>
            <w:tcW w:w="1393" w:type="dxa"/>
          </w:tcPr>
          <w:p w14:paraId="63C88A87" w14:textId="77777777" w:rsidR="00C11D25" w:rsidRPr="0023483C" w:rsidRDefault="00C11D25" w:rsidP="0082729A">
            <w:pPr>
              <w:ind w:left="720"/>
              <w:contextualSpacing/>
              <w:jc w:val="both"/>
              <w:rPr>
                <w:rFonts w:ascii="Maiandra GD" w:eastAsia="Times New Roman" w:hAnsi="Maiandra GD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F773C81" w14:textId="77777777" w:rsidR="00C11D25" w:rsidRPr="0023483C" w:rsidRDefault="00C11D25" w:rsidP="0082729A">
            <w:pPr>
              <w:ind w:left="720"/>
              <w:contextualSpacing/>
              <w:jc w:val="both"/>
              <w:rPr>
                <w:rFonts w:ascii="Maiandra GD" w:eastAsia="Times New Roman" w:hAnsi="Maiandra GD"/>
                <w:sz w:val="24"/>
                <w:szCs w:val="24"/>
              </w:rPr>
            </w:pPr>
          </w:p>
        </w:tc>
      </w:tr>
      <w:tr w:rsidR="00C11D25" w:rsidRPr="0023483C" w14:paraId="5B67FACF" w14:textId="77777777" w:rsidTr="0082729A">
        <w:tc>
          <w:tcPr>
            <w:tcW w:w="6797" w:type="dxa"/>
          </w:tcPr>
          <w:p w14:paraId="593F152D" w14:textId="77777777" w:rsidR="00C11D25" w:rsidRPr="0023483C" w:rsidRDefault="00C11D25" w:rsidP="0082729A">
            <w:pPr>
              <w:numPr>
                <w:ilvl w:val="0"/>
                <w:numId w:val="1"/>
              </w:numPr>
              <w:contextualSpacing/>
              <w:jc w:val="both"/>
              <w:rPr>
                <w:rFonts w:ascii="Maiandra GD" w:eastAsia="Times New Roman" w:hAnsi="Maiandra GD"/>
                <w:sz w:val="24"/>
                <w:szCs w:val="24"/>
              </w:rPr>
            </w:pPr>
            <w:r w:rsidRPr="0023483C">
              <w:rPr>
                <w:rFonts w:ascii="Maiandra GD" w:eastAsia="Times New Roman" w:hAnsi="Maiandra GD"/>
                <w:sz w:val="24"/>
                <w:szCs w:val="24"/>
              </w:rPr>
              <w:t xml:space="preserve"> The medical laboratory able to take preventive and corrective action in-case of failed results. </w:t>
            </w:r>
          </w:p>
          <w:p w14:paraId="641C4B64" w14:textId="77777777" w:rsidR="00C11D25" w:rsidRPr="0023483C" w:rsidRDefault="00C11D25" w:rsidP="0082729A">
            <w:pPr>
              <w:ind w:left="360"/>
              <w:contextualSpacing/>
              <w:jc w:val="both"/>
              <w:rPr>
                <w:rFonts w:ascii="Maiandra GD" w:eastAsia="Times New Roman" w:hAnsi="Maiandra GD"/>
                <w:sz w:val="24"/>
                <w:szCs w:val="24"/>
              </w:rPr>
            </w:pPr>
          </w:p>
        </w:tc>
        <w:tc>
          <w:tcPr>
            <w:tcW w:w="1393" w:type="dxa"/>
          </w:tcPr>
          <w:p w14:paraId="2C8538AF" w14:textId="77777777" w:rsidR="00C11D25" w:rsidRPr="0023483C" w:rsidRDefault="00C11D25" w:rsidP="0082729A">
            <w:pPr>
              <w:ind w:left="720"/>
              <w:contextualSpacing/>
              <w:jc w:val="both"/>
              <w:rPr>
                <w:rFonts w:ascii="Maiandra GD" w:eastAsia="Times New Roman" w:hAnsi="Maiandra GD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DDC66FF" w14:textId="77777777" w:rsidR="00C11D25" w:rsidRPr="0023483C" w:rsidRDefault="00C11D25" w:rsidP="0082729A">
            <w:pPr>
              <w:ind w:left="720"/>
              <w:contextualSpacing/>
              <w:jc w:val="both"/>
              <w:rPr>
                <w:rFonts w:ascii="Maiandra GD" w:eastAsia="Times New Roman" w:hAnsi="Maiandra GD"/>
                <w:sz w:val="24"/>
                <w:szCs w:val="24"/>
              </w:rPr>
            </w:pPr>
          </w:p>
        </w:tc>
      </w:tr>
      <w:tr w:rsidR="00C11D25" w:rsidRPr="0023483C" w14:paraId="16F90767" w14:textId="77777777" w:rsidTr="0082729A">
        <w:tc>
          <w:tcPr>
            <w:tcW w:w="6797" w:type="dxa"/>
          </w:tcPr>
          <w:p w14:paraId="0EBC75F8" w14:textId="6D54C4A0" w:rsidR="00C11D25" w:rsidRPr="0023483C" w:rsidRDefault="00C11D25" w:rsidP="0082729A">
            <w:pPr>
              <w:jc w:val="both"/>
              <w:rPr>
                <w:rFonts w:ascii="Maiandra GD" w:hAnsi="Maiandra GD"/>
                <w:b/>
                <w:bCs/>
                <w:sz w:val="24"/>
                <w:szCs w:val="24"/>
              </w:rPr>
            </w:pPr>
            <w:r w:rsidRPr="0023483C">
              <w:rPr>
                <w:rFonts w:ascii="Maiandra GD" w:hAnsi="Maiandra GD"/>
                <w:b/>
                <w:bCs/>
                <w:sz w:val="24"/>
                <w:szCs w:val="24"/>
              </w:rPr>
              <w:t>Section VII: Data Management &amp; Communication</w:t>
            </w:r>
            <w:r w:rsidR="00CF0CE1">
              <w:rPr>
                <w:rFonts w:ascii="Maiandra GD" w:hAnsi="Maiandra GD"/>
                <w:b/>
                <w:bCs/>
                <w:sz w:val="24"/>
                <w:szCs w:val="24"/>
              </w:rPr>
              <w:t>:</w:t>
            </w:r>
            <w:r w:rsidR="00CF0CE1" w:rsidRPr="0023483C">
              <w:rPr>
                <w:rFonts w:ascii="Maiandra GD" w:hAnsi="Maiandra GD"/>
                <w:b/>
                <w:bCs/>
                <w:i/>
                <w:iCs/>
                <w:sz w:val="24"/>
                <w:szCs w:val="24"/>
              </w:rPr>
              <w:t xml:space="preserve"> Score </w:t>
            </w:r>
            <w:r w:rsidR="00CF0CE1">
              <w:rPr>
                <w:rFonts w:ascii="Maiandra GD" w:hAnsi="Maiandra GD"/>
                <w:b/>
                <w:bCs/>
                <w:i/>
                <w:iCs/>
                <w:sz w:val="24"/>
                <w:szCs w:val="24"/>
              </w:rPr>
              <w:t>2</w:t>
            </w:r>
            <w:r w:rsidR="00CF0CE1" w:rsidRPr="0023483C">
              <w:rPr>
                <w:rFonts w:ascii="Maiandra GD" w:hAnsi="Maiandra GD"/>
                <w:b/>
                <w:bCs/>
                <w:i/>
                <w:iCs/>
                <w:sz w:val="24"/>
                <w:szCs w:val="24"/>
              </w:rPr>
              <w:t xml:space="preserve"> Yes</w:t>
            </w:r>
            <w:r w:rsidR="00CF0CE1">
              <w:rPr>
                <w:rFonts w:ascii="Maiandra GD" w:hAnsi="Maiandra GD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CF0CE1" w:rsidRPr="0023483C">
              <w:rPr>
                <w:rFonts w:ascii="Maiandra GD" w:hAnsi="Maiandra GD"/>
                <w:b/>
                <w:bCs/>
                <w:i/>
                <w:iCs/>
                <w:sz w:val="24"/>
                <w:szCs w:val="24"/>
              </w:rPr>
              <w:t>=2</w:t>
            </w:r>
            <w:r w:rsidR="00CF0CE1">
              <w:rPr>
                <w:rFonts w:ascii="Maiandra GD" w:hAnsi="Maiandra GD"/>
                <w:b/>
                <w:bCs/>
                <w:i/>
                <w:iCs/>
                <w:sz w:val="24"/>
                <w:szCs w:val="24"/>
              </w:rPr>
              <w:t>,</w:t>
            </w:r>
            <w:r w:rsidR="00CF0CE1" w:rsidRPr="0023483C">
              <w:rPr>
                <w:rFonts w:ascii="Maiandra GD" w:hAnsi="Maiandra GD"/>
                <w:b/>
                <w:bCs/>
                <w:i/>
                <w:iCs/>
                <w:sz w:val="24"/>
                <w:szCs w:val="24"/>
              </w:rPr>
              <w:t xml:space="preserve"> Partial</w:t>
            </w:r>
            <w:r w:rsidR="00CF0CE1">
              <w:rPr>
                <w:rFonts w:ascii="Maiandra GD" w:hAnsi="Maiandra GD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CF0CE1" w:rsidRPr="0023483C">
              <w:rPr>
                <w:rFonts w:ascii="Maiandra GD" w:hAnsi="Maiandra GD"/>
                <w:b/>
                <w:bCs/>
                <w:i/>
                <w:iCs/>
                <w:sz w:val="24"/>
                <w:szCs w:val="24"/>
              </w:rPr>
              <w:t>=</w:t>
            </w:r>
            <w:r w:rsidR="00CF0CE1">
              <w:rPr>
                <w:rFonts w:ascii="Maiandra GD" w:hAnsi="Maiandra GD"/>
                <w:b/>
                <w:bCs/>
                <w:i/>
                <w:iCs/>
                <w:sz w:val="24"/>
                <w:szCs w:val="24"/>
              </w:rPr>
              <w:t>1,</w:t>
            </w:r>
            <w:r w:rsidR="00CF0CE1" w:rsidRPr="0023483C">
              <w:rPr>
                <w:rFonts w:ascii="Maiandra GD" w:hAnsi="Maiandra GD"/>
                <w:b/>
                <w:bCs/>
                <w:i/>
                <w:iCs/>
                <w:sz w:val="24"/>
                <w:szCs w:val="24"/>
              </w:rPr>
              <w:t xml:space="preserve"> No=</w:t>
            </w:r>
            <w:r w:rsidR="00CF0CE1">
              <w:rPr>
                <w:rFonts w:ascii="Maiandra GD" w:hAnsi="Maiandra GD"/>
                <w:b/>
                <w:bCs/>
                <w:i/>
                <w:iCs/>
                <w:sz w:val="24"/>
                <w:szCs w:val="24"/>
              </w:rPr>
              <w:t xml:space="preserve"> 0.</w:t>
            </w:r>
          </w:p>
        </w:tc>
        <w:tc>
          <w:tcPr>
            <w:tcW w:w="1393" w:type="dxa"/>
          </w:tcPr>
          <w:p w14:paraId="6F0653C7" w14:textId="77777777" w:rsidR="00C11D25" w:rsidRPr="0023483C" w:rsidRDefault="00C11D25" w:rsidP="0082729A">
            <w:pPr>
              <w:jc w:val="both"/>
              <w:rPr>
                <w:rFonts w:ascii="Maiandra GD" w:hAnsi="Maiandra GD"/>
                <w:b/>
                <w:bCs/>
                <w:sz w:val="24"/>
                <w:szCs w:val="24"/>
              </w:rPr>
            </w:pPr>
            <w:r w:rsidRPr="0023483C">
              <w:rPr>
                <w:rFonts w:ascii="Maiandra GD" w:hAnsi="Maiandra GD"/>
                <w:b/>
                <w:bCs/>
                <w:sz w:val="24"/>
                <w:szCs w:val="24"/>
              </w:rPr>
              <w:t>FINDINGS</w:t>
            </w:r>
          </w:p>
        </w:tc>
        <w:tc>
          <w:tcPr>
            <w:tcW w:w="1170" w:type="dxa"/>
          </w:tcPr>
          <w:p w14:paraId="60C8EB55" w14:textId="77777777" w:rsidR="00C11D25" w:rsidRPr="0023483C" w:rsidRDefault="00C11D25" w:rsidP="0082729A">
            <w:pPr>
              <w:jc w:val="both"/>
              <w:rPr>
                <w:rFonts w:ascii="Maiandra GD" w:hAnsi="Maiandra GD"/>
                <w:b/>
                <w:bCs/>
                <w:sz w:val="24"/>
                <w:szCs w:val="24"/>
              </w:rPr>
            </w:pPr>
            <w:r w:rsidRPr="0023483C">
              <w:rPr>
                <w:rFonts w:ascii="Maiandra GD" w:hAnsi="Maiandra GD"/>
                <w:b/>
                <w:bCs/>
                <w:sz w:val="24"/>
                <w:szCs w:val="24"/>
              </w:rPr>
              <w:t>SCORE</w:t>
            </w:r>
          </w:p>
        </w:tc>
      </w:tr>
      <w:tr w:rsidR="00C11D25" w:rsidRPr="0023483C" w14:paraId="71848B9C" w14:textId="77777777" w:rsidTr="0082729A">
        <w:tc>
          <w:tcPr>
            <w:tcW w:w="6797" w:type="dxa"/>
          </w:tcPr>
          <w:p w14:paraId="6A9DC6FE" w14:textId="14BBC559" w:rsidR="00C11D25" w:rsidRPr="0023483C" w:rsidRDefault="00375E74" w:rsidP="0082729A">
            <w:pPr>
              <w:numPr>
                <w:ilvl w:val="0"/>
                <w:numId w:val="1"/>
              </w:numPr>
              <w:contextualSpacing/>
              <w:jc w:val="both"/>
              <w:rPr>
                <w:rFonts w:ascii="Maiandra GD" w:eastAsia="Times New Roman" w:hAnsi="Maiandra GD"/>
                <w:sz w:val="24"/>
                <w:szCs w:val="24"/>
              </w:rPr>
            </w:pPr>
            <w:r>
              <w:rPr>
                <w:rFonts w:ascii="Maiandra GD" w:eastAsia="Times New Roman" w:hAnsi="Maiandra GD"/>
                <w:sz w:val="24"/>
                <w:szCs w:val="24"/>
              </w:rPr>
              <w:t xml:space="preserve"> T</w:t>
            </w:r>
            <w:r w:rsidR="00C11D25" w:rsidRPr="0023483C">
              <w:rPr>
                <w:rFonts w:ascii="Maiandra GD" w:eastAsia="Times New Roman" w:hAnsi="Maiandra GD"/>
                <w:sz w:val="24"/>
                <w:szCs w:val="24"/>
              </w:rPr>
              <w:t xml:space="preserve">here </w:t>
            </w:r>
            <w:r>
              <w:rPr>
                <w:rFonts w:ascii="Maiandra GD" w:eastAsia="Times New Roman" w:hAnsi="Maiandra GD"/>
                <w:sz w:val="24"/>
                <w:szCs w:val="24"/>
              </w:rPr>
              <w:t xml:space="preserve">was </w:t>
            </w:r>
            <w:r w:rsidR="00C11D25" w:rsidRPr="0023483C">
              <w:rPr>
                <w:rFonts w:ascii="Maiandra GD" w:eastAsia="Times New Roman" w:hAnsi="Maiandra GD"/>
                <w:sz w:val="24"/>
                <w:szCs w:val="24"/>
              </w:rPr>
              <w:t>a data management plan for medical laboratory analysis and investigations</w:t>
            </w:r>
            <w:r>
              <w:rPr>
                <w:rFonts w:ascii="Maiandra GD" w:eastAsia="Times New Roman" w:hAnsi="Maiandra GD"/>
                <w:sz w:val="24"/>
                <w:szCs w:val="24"/>
              </w:rPr>
              <w:t>.</w:t>
            </w:r>
          </w:p>
          <w:p w14:paraId="41E7F08A" w14:textId="77777777" w:rsidR="00C11D25" w:rsidRPr="0023483C" w:rsidRDefault="00C11D25" w:rsidP="0082729A">
            <w:pPr>
              <w:ind w:left="360"/>
              <w:contextualSpacing/>
              <w:jc w:val="both"/>
              <w:rPr>
                <w:rFonts w:ascii="Maiandra GD" w:eastAsia="Times New Roman" w:hAnsi="Maiandra GD"/>
                <w:sz w:val="24"/>
                <w:szCs w:val="24"/>
              </w:rPr>
            </w:pPr>
          </w:p>
          <w:p w14:paraId="7A03B80B" w14:textId="77777777" w:rsidR="00C11D25" w:rsidRPr="0023483C" w:rsidRDefault="00C11D25" w:rsidP="0082729A">
            <w:pPr>
              <w:jc w:val="both"/>
              <w:rPr>
                <w:rFonts w:ascii="Maiandra GD" w:eastAsia="Times New Roman" w:hAnsi="Maiandra GD"/>
                <w:sz w:val="24"/>
                <w:szCs w:val="24"/>
              </w:rPr>
            </w:pPr>
          </w:p>
        </w:tc>
        <w:tc>
          <w:tcPr>
            <w:tcW w:w="1393" w:type="dxa"/>
          </w:tcPr>
          <w:p w14:paraId="7BB87CFF" w14:textId="77777777" w:rsidR="00C11D25" w:rsidRPr="0023483C" w:rsidRDefault="00C11D25" w:rsidP="0082729A">
            <w:pPr>
              <w:jc w:val="both"/>
              <w:rPr>
                <w:rFonts w:ascii="Maiandra GD" w:eastAsia="Times New Roman" w:hAnsi="Maiandra GD"/>
                <w:sz w:val="24"/>
                <w:szCs w:val="24"/>
              </w:rPr>
            </w:pPr>
          </w:p>
        </w:tc>
        <w:tc>
          <w:tcPr>
            <w:tcW w:w="1170" w:type="dxa"/>
          </w:tcPr>
          <w:p w14:paraId="6FA03E57" w14:textId="77777777" w:rsidR="00C11D25" w:rsidRPr="0023483C" w:rsidRDefault="00C11D25" w:rsidP="0082729A">
            <w:pPr>
              <w:ind w:left="720"/>
              <w:contextualSpacing/>
              <w:jc w:val="both"/>
              <w:rPr>
                <w:rFonts w:ascii="Maiandra GD" w:eastAsia="Times New Roman" w:hAnsi="Maiandra GD"/>
                <w:sz w:val="24"/>
                <w:szCs w:val="24"/>
              </w:rPr>
            </w:pPr>
          </w:p>
        </w:tc>
      </w:tr>
      <w:tr w:rsidR="00C11D25" w:rsidRPr="0023483C" w14:paraId="456BDD8A" w14:textId="77777777" w:rsidTr="0082729A">
        <w:tc>
          <w:tcPr>
            <w:tcW w:w="6797" w:type="dxa"/>
          </w:tcPr>
          <w:p w14:paraId="03A55517" w14:textId="5FBEB5E6" w:rsidR="00C11D25" w:rsidRPr="0023483C" w:rsidRDefault="00375E74" w:rsidP="0082729A">
            <w:pPr>
              <w:numPr>
                <w:ilvl w:val="0"/>
                <w:numId w:val="1"/>
              </w:numPr>
              <w:contextualSpacing/>
              <w:jc w:val="both"/>
              <w:rPr>
                <w:rFonts w:ascii="Maiandra GD" w:eastAsia="Times New Roman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 xml:space="preserve"> T</w:t>
            </w:r>
            <w:r w:rsidR="00C11D25" w:rsidRPr="0023483C">
              <w:rPr>
                <w:rFonts w:ascii="Maiandra GD" w:hAnsi="Maiandra GD"/>
                <w:sz w:val="24"/>
                <w:szCs w:val="24"/>
              </w:rPr>
              <w:t xml:space="preserve">here </w:t>
            </w:r>
            <w:r>
              <w:rPr>
                <w:rFonts w:ascii="Maiandra GD" w:hAnsi="Maiandra GD"/>
                <w:sz w:val="24"/>
                <w:szCs w:val="24"/>
              </w:rPr>
              <w:t>w</w:t>
            </w:r>
            <w:r w:rsidR="00C11D25" w:rsidRPr="0023483C">
              <w:rPr>
                <w:rFonts w:ascii="Maiandra GD" w:hAnsi="Maiandra GD"/>
                <w:sz w:val="24"/>
                <w:szCs w:val="24"/>
              </w:rPr>
              <w:t>a</w:t>
            </w:r>
            <w:r>
              <w:rPr>
                <w:rFonts w:ascii="Maiandra GD" w:hAnsi="Maiandra GD"/>
                <w:sz w:val="24"/>
                <w:szCs w:val="24"/>
              </w:rPr>
              <w:t xml:space="preserve">s a </w:t>
            </w:r>
            <w:r w:rsidR="00C11D25" w:rsidRPr="0023483C">
              <w:rPr>
                <w:rFonts w:ascii="Maiandra GD" w:hAnsi="Maiandra GD"/>
                <w:sz w:val="24"/>
                <w:szCs w:val="24"/>
              </w:rPr>
              <w:t>functional communication equipment available in the medical laboratory</w:t>
            </w:r>
            <w:r>
              <w:rPr>
                <w:rFonts w:ascii="Maiandra GD" w:hAnsi="Maiandra GD"/>
                <w:sz w:val="24"/>
                <w:szCs w:val="24"/>
              </w:rPr>
              <w:t>.</w:t>
            </w:r>
            <w:r w:rsidR="00C11D25" w:rsidRPr="0023483C">
              <w:rPr>
                <w:rFonts w:ascii="Maiandra GD" w:hAnsi="Maiandra GD"/>
                <w:sz w:val="24"/>
                <w:szCs w:val="24"/>
              </w:rPr>
              <w:t xml:space="preserve"> </w:t>
            </w:r>
            <w:r w:rsidR="00A66BA3" w:rsidRPr="0023483C">
              <w:rPr>
                <w:rFonts w:ascii="Maiandra GD" w:hAnsi="Maiandra GD"/>
                <w:sz w:val="24"/>
                <w:szCs w:val="24"/>
              </w:rPr>
              <w:t>E.g.</w:t>
            </w:r>
            <w:r w:rsidR="00C11D25" w:rsidRPr="0023483C">
              <w:rPr>
                <w:rFonts w:ascii="Maiandra GD" w:hAnsi="Maiandra GD"/>
                <w:sz w:val="24"/>
                <w:szCs w:val="24"/>
              </w:rPr>
              <w:t xml:space="preserve"> </w:t>
            </w:r>
            <w:r w:rsidR="00C11D25" w:rsidRPr="0023483C">
              <w:rPr>
                <w:rFonts w:ascii="Maiandra GD" w:hAnsi="Maiandra GD"/>
                <w:i/>
                <w:iCs/>
                <w:sz w:val="24"/>
                <w:szCs w:val="24"/>
              </w:rPr>
              <w:t xml:space="preserve">telephone, Email, </w:t>
            </w:r>
          </w:p>
          <w:p w14:paraId="78BE09C0" w14:textId="77777777" w:rsidR="00C11D25" w:rsidRPr="0023483C" w:rsidRDefault="00C11D25" w:rsidP="0082729A">
            <w:pPr>
              <w:ind w:left="360"/>
              <w:contextualSpacing/>
              <w:jc w:val="both"/>
              <w:rPr>
                <w:rFonts w:ascii="Maiandra GD" w:eastAsia="Times New Roman" w:hAnsi="Maiandra GD"/>
                <w:sz w:val="24"/>
                <w:szCs w:val="24"/>
              </w:rPr>
            </w:pPr>
          </w:p>
        </w:tc>
        <w:tc>
          <w:tcPr>
            <w:tcW w:w="1393" w:type="dxa"/>
          </w:tcPr>
          <w:p w14:paraId="2D890602" w14:textId="77777777" w:rsidR="00C11D25" w:rsidRPr="0023483C" w:rsidRDefault="00C11D25" w:rsidP="0082729A">
            <w:pPr>
              <w:ind w:left="720"/>
              <w:contextualSpacing/>
              <w:jc w:val="both"/>
              <w:rPr>
                <w:rFonts w:ascii="Maiandra GD" w:eastAsia="Times New Roman" w:hAnsi="Maiandra GD"/>
                <w:sz w:val="24"/>
                <w:szCs w:val="24"/>
              </w:rPr>
            </w:pPr>
          </w:p>
        </w:tc>
        <w:tc>
          <w:tcPr>
            <w:tcW w:w="1170" w:type="dxa"/>
          </w:tcPr>
          <w:p w14:paraId="7CB84CEB" w14:textId="77777777" w:rsidR="00C11D25" w:rsidRPr="0023483C" w:rsidRDefault="00C11D25" w:rsidP="0082729A">
            <w:pPr>
              <w:jc w:val="both"/>
              <w:rPr>
                <w:rFonts w:ascii="Maiandra GD" w:eastAsia="Times New Roman" w:hAnsi="Maiandra GD"/>
                <w:b/>
                <w:bCs/>
                <w:sz w:val="24"/>
                <w:szCs w:val="24"/>
              </w:rPr>
            </w:pPr>
          </w:p>
        </w:tc>
      </w:tr>
      <w:tr w:rsidR="00C11D25" w:rsidRPr="0023483C" w14:paraId="0F9C6A9A" w14:textId="77777777" w:rsidTr="0082729A">
        <w:tc>
          <w:tcPr>
            <w:tcW w:w="6797" w:type="dxa"/>
          </w:tcPr>
          <w:p w14:paraId="561ECEDF" w14:textId="35E232D9" w:rsidR="00C11D25" w:rsidRPr="0023483C" w:rsidRDefault="00C11D25" w:rsidP="0082729A">
            <w:pPr>
              <w:numPr>
                <w:ilvl w:val="0"/>
                <w:numId w:val="1"/>
              </w:numPr>
              <w:contextualSpacing/>
              <w:jc w:val="both"/>
              <w:rPr>
                <w:rFonts w:ascii="Maiandra GD" w:hAnsi="Maiandra GD"/>
                <w:sz w:val="24"/>
                <w:szCs w:val="24"/>
              </w:rPr>
            </w:pPr>
            <w:r w:rsidRPr="0023483C">
              <w:rPr>
                <w:rFonts w:ascii="Maiandra GD" w:hAnsi="Maiandra GD"/>
                <w:sz w:val="24"/>
                <w:szCs w:val="24"/>
              </w:rPr>
              <w:t>The medical laboratory ha</w:t>
            </w:r>
            <w:r w:rsidR="00A66BA3">
              <w:rPr>
                <w:rFonts w:ascii="Maiandra GD" w:hAnsi="Maiandra GD"/>
                <w:sz w:val="24"/>
                <w:szCs w:val="24"/>
              </w:rPr>
              <w:t>d</w:t>
            </w:r>
            <w:r w:rsidRPr="0023483C">
              <w:rPr>
                <w:rFonts w:ascii="Maiandra GD" w:hAnsi="Maiandra GD"/>
                <w:sz w:val="24"/>
                <w:szCs w:val="24"/>
              </w:rPr>
              <w:t xml:space="preserve"> an efficient data back up in place to prevent loss of patient results in case of theft, computer breakdown </w:t>
            </w:r>
            <w:r w:rsidR="00A66BA3" w:rsidRPr="0023483C">
              <w:rPr>
                <w:rFonts w:ascii="Maiandra GD" w:hAnsi="Maiandra GD"/>
                <w:i/>
                <w:iCs/>
                <w:sz w:val="24"/>
                <w:szCs w:val="24"/>
              </w:rPr>
              <w:t>etc.</w:t>
            </w:r>
            <w:r w:rsidRPr="0023483C">
              <w:rPr>
                <w:rFonts w:ascii="Maiandra GD" w:hAnsi="Maiandra GD"/>
                <w:sz w:val="24"/>
                <w:szCs w:val="24"/>
              </w:rPr>
              <w:t>?</w:t>
            </w:r>
          </w:p>
          <w:p w14:paraId="76F335BF" w14:textId="77777777" w:rsidR="00C11D25" w:rsidRPr="0023483C" w:rsidRDefault="00C11D25" w:rsidP="0082729A">
            <w:pPr>
              <w:ind w:left="360"/>
              <w:contextualSpacing/>
              <w:jc w:val="both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1393" w:type="dxa"/>
          </w:tcPr>
          <w:p w14:paraId="6B61E070" w14:textId="77777777" w:rsidR="00C11D25" w:rsidRPr="0023483C" w:rsidRDefault="00C11D25" w:rsidP="0082729A">
            <w:pPr>
              <w:ind w:left="720"/>
              <w:contextualSpacing/>
              <w:jc w:val="both"/>
              <w:rPr>
                <w:rFonts w:ascii="Maiandra GD" w:eastAsia="Times New Roman" w:hAnsi="Maiandra GD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4EC12DD" w14:textId="77777777" w:rsidR="00C11D25" w:rsidRPr="0023483C" w:rsidRDefault="00C11D25" w:rsidP="0082729A">
            <w:pPr>
              <w:jc w:val="both"/>
              <w:rPr>
                <w:rFonts w:ascii="Maiandra GD" w:eastAsia="Times New Roman" w:hAnsi="Maiandra GD"/>
                <w:b/>
                <w:bCs/>
                <w:sz w:val="24"/>
                <w:szCs w:val="24"/>
              </w:rPr>
            </w:pPr>
          </w:p>
        </w:tc>
      </w:tr>
      <w:tr w:rsidR="00C11D25" w:rsidRPr="0023483C" w14:paraId="736845E5" w14:textId="77777777" w:rsidTr="0082729A">
        <w:tc>
          <w:tcPr>
            <w:tcW w:w="6797" w:type="dxa"/>
          </w:tcPr>
          <w:p w14:paraId="7EB23FE7" w14:textId="1CD73838" w:rsidR="00C11D25" w:rsidRPr="0023483C" w:rsidRDefault="00A66BA3" w:rsidP="0082729A">
            <w:pPr>
              <w:numPr>
                <w:ilvl w:val="0"/>
                <w:numId w:val="1"/>
              </w:numPr>
              <w:contextualSpacing/>
              <w:jc w:val="both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T</w:t>
            </w:r>
            <w:r w:rsidR="00C11D25" w:rsidRPr="0023483C">
              <w:rPr>
                <w:rFonts w:ascii="Maiandra GD" w:hAnsi="Maiandra GD"/>
                <w:sz w:val="24"/>
                <w:szCs w:val="24"/>
              </w:rPr>
              <w:t>he</w:t>
            </w:r>
            <w:r>
              <w:rPr>
                <w:rFonts w:ascii="Maiandra GD" w:hAnsi="Maiandra GD"/>
                <w:sz w:val="24"/>
                <w:szCs w:val="24"/>
              </w:rPr>
              <w:t xml:space="preserve"> Medical</w:t>
            </w:r>
            <w:r w:rsidR="00C11D25" w:rsidRPr="0023483C">
              <w:rPr>
                <w:rFonts w:ascii="Maiandra GD" w:hAnsi="Maiandra GD"/>
                <w:sz w:val="24"/>
                <w:szCs w:val="24"/>
              </w:rPr>
              <w:t xml:space="preserve"> laboratory ha</w:t>
            </w:r>
            <w:r>
              <w:rPr>
                <w:rFonts w:ascii="Maiandra GD" w:hAnsi="Maiandra GD"/>
                <w:sz w:val="24"/>
                <w:szCs w:val="24"/>
              </w:rPr>
              <w:t>d</w:t>
            </w:r>
            <w:r w:rsidR="00C11D25" w:rsidRPr="0023483C">
              <w:rPr>
                <w:rFonts w:ascii="Maiandra GD" w:hAnsi="Maiandra GD"/>
                <w:sz w:val="24"/>
                <w:szCs w:val="24"/>
              </w:rPr>
              <w:t xml:space="preserve"> capacity to perform basic data analysis to inform outbreak response within the locality</w:t>
            </w:r>
            <w:r>
              <w:rPr>
                <w:rFonts w:ascii="Maiandra GD" w:hAnsi="Maiandra GD"/>
                <w:sz w:val="24"/>
                <w:szCs w:val="24"/>
              </w:rPr>
              <w:t>.</w:t>
            </w:r>
          </w:p>
          <w:p w14:paraId="174A7655" w14:textId="77777777" w:rsidR="00C11D25" w:rsidRPr="0023483C" w:rsidRDefault="00C11D25" w:rsidP="0082729A">
            <w:pPr>
              <w:jc w:val="both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1393" w:type="dxa"/>
          </w:tcPr>
          <w:p w14:paraId="1EAA66A2" w14:textId="77777777" w:rsidR="00C11D25" w:rsidRPr="0023483C" w:rsidRDefault="00C11D25" w:rsidP="0082729A">
            <w:pPr>
              <w:ind w:left="720"/>
              <w:contextualSpacing/>
              <w:jc w:val="both"/>
              <w:rPr>
                <w:rFonts w:ascii="Maiandra GD" w:eastAsia="Times New Roman" w:hAnsi="Maiandra GD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A3020D5" w14:textId="77777777" w:rsidR="00C11D25" w:rsidRPr="0023483C" w:rsidRDefault="00C11D25" w:rsidP="0082729A">
            <w:pPr>
              <w:ind w:left="720"/>
              <w:contextualSpacing/>
              <w:jc w:val="both"/>
              <w:rPr>
                <w:rFonts w:ascii="Maiandra GD" w:eastAsia="Times New Roman" w:hAnsi="Maiandra GD"/>
                <w:sz w:val="24"/>
                <w:szCs w:val="24"/>
              </w:rPr>
            </w:pPr>
          </w:p>
        </w:tc>
      </w:tr>
      <w:tr w:rsidR="00C11D25" w:rsidRPr="0023483C" w14:paraId="09A8E82F" w14:textId="77777777" w:rsidTr="0082729A">
        <w:tc>
          <w:tcPr>
            <w:tcW w:w="6797" w:type="dxa"/>
          </w:tcPr>
          <w:p w14:paraId="024E5D14" w14:textId="2635D968" w:rsidR="00C11D25" w:rsidRPr="0023483C" w:rsidRDefault="00A66BA3" w:rsidP="0082729A">
            <w:pPr>
              <w:numPr>
                <w:ilvl w:val="0"/>
                <w:numId w:val="1"/>
              </w:numPr>
              <w:contextualSpacing/>
              <w:jc w:val="both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T</w:t>
            </w:r>
            <w:r w:rsidR="00C11D25" w:rsidRPr="0023483C">
              <w:rPr>
                <w:rFonts w:ascii="Maiandra GD" w:hAnsi="Maiandra GD"/>
                <w:sz w:val="24"/>
                <w:szCs w:val="24"/>
              </w:rPr>
              <w:t>he medical laboratory ha</w:t>
            </w:r>
            <w:r>
              <w:rPr>
                <w:rFonts w:ascii="Maiandra GD" w:hAnsi="Maiandra GD"/>
                <w:sz w:val="24"/>
                <w:szCs w:val="24"/>
              </w:rPr>
              <w:t>d</w:t>
            </w:r>
            <w:r w:rsidR="00C11D25" w:rsidRPr="0023483C">
              <w:rPr>
                <w:rFonts w:ascii="Maiandra GD" w:hAnsi="Maiandra GD"/>
                <w:sz w:val="24"/>
                <w:szCs w:val="24"/>
              </w:rPr>
              <w:t xml:space="preserve"> the mechanism to communicate all notifiable disease to Director General of health through the relevant channels</w:t>
            </w:r>
            <w:r>
              <w:rPr>
                <w:rFonts w:ascii="Maiandra GD" w:hAnsi="Maiandra GD"/>
                <w:sz w:val="24"/>
                <w:szCs w:val="24"/>
              </w:rPr>
              <w:t>.</w:t>
            </w:r>
          </w:p>
        </w:tc>
        <w:tc>
          <w:tcPr>
            <w:tcW w:w="1393" w:type="dxa"/>
          </w:tcPr>
          <w:p w14:paraId="1355778C" w14:textId="77777777" w:rsidR="00C11D25" w:rsidRPr="0023483C" w:rsidRDefault="00C11D25" w:rsidP="0082729A">
            <w:pPr>
              <w:ind w:left="720"/>
              <w:contextualSpacing/>
              <w:jc w:val="both"/>
              <w:rPr>
                <w:rFonts w:ascii="Maiandra GD" w:eastAsia="Times New Roman" w:hAnsi="Maiandra GD"/>
                <w:sz w:val="24"/>
                <w:szCs w:val="24"/>
              </w:rPr>
            </w:pPr>
          </w:p>
        </w:tc>
        <w:tc>
          <w:tcPr>
            <w:tcW w:w="1170" w:type="dxa"/>
          </w:tcPr>
          <w:p w14:paraId="50D800F0" w14:textId="77777777" w:rsidR="00C11D25" w:rsidRPr="0023483C" w:rsidRDefault="00C11D25" w:rsidP="0082729A">
            <w:pPr>
              <w:ind w:left="720"/>
              <w:contextualSpacing/>
              <w:jc w:val="both"/>
              <w:rPr>
                <w:rFonts w:ascii="Maiandra GD" w:eastAsia="Times New Roman" w:hAnsi="Maiandra GD"/>
                <w:sz w:val="24"/>
                <w:szCs w:val="24"/>
              </w:rPr>
            </w:pPr>
          </w:p>
        </w:tc>
      </w:tr>
    </w:tbl>
    <w:p w14:paraId="4A15DC47" w14:textId="77777777" w:rsidR="00C11D25" w:rsidRPr="0023483C" w:rsidRDefault="00C11D25" w:rsidP="00C11D25">
      <w:pPr>
        <w:jc w:val="both"/>
        <w:rPr>
          <w:rFonts w:ascii="Maiandra GD" w:hAnsi="Maiandra GD"/>
          <w:b/>
          <w:bCs/>
          <w:sz w:val="24"/>
          <w:szCs w:val="24"/>
        </w:rPr>
      </w:pPr>
    </w:p>
    <w:p w14:paraId="43B06C2E" w14:textId="4F4F540F" w:rsidR="00C11D25" w:rsidRDefault="00C11D25" w:rsidP="00C11D25">
      <w:pPr>
        <w:jc w:val="both"/>
        <w:rPr>
          <w:rFonts w:ascii="Maiandra GD" w:hAnsi="Maiandra GD"/>
          <w:b/>
          <w:bCs/>
          <w:sz w:val="24"/>
          <w:szCs w:val="24"/>
        </w:rPr>
      </w:pPr>
    </w:p>
    <w:p w14:paraId="3158A5FB" w14:textId="77777777" w:rsidR="00375E74" w:rsidRPr="0023483C" w:rsidRDefault="00375E74" w:rsidP="00C11D25">
      <w:pPr>
        <w:jc w:val="both"/>
        <w:rPr>
          <w:rFonts w:ascii="Maiandra GD" w:hAnsi="Maiandra GD"/>
          <w:b/>
          <w:bCs/>
          <w:sz w:val="24"/>
          <w:szCs w:val="24"/>
        </w:rPr>
      </w:pPr>
    </w:p>
    <w:p w14:paraId="6232F920" w14:textId="77777777" w:rsidR="00C11D25" w:rsidRPr="0023483C" w:rsidRDefault="00C11D25" w:rsidP="00C11D25">
      <w:pPr>
        <w:jc w:val="both"/>
        <w:rPr>
          <w:rFonts w:ascii="Maiandra GD" w:hAnsi="Maiandra GD"/>
          <w:b/>
          <w:bCs/>
          <w:sz w:val="24"/>
          <w:szCs w:val="24"/>
        </w:rPr>
      </w:pPr>
    </w:p>
    <w:p w14:paraId="10C32E57" w14:textId="77777777" w:rsidR="00A305D2" w:rsidRDefault="00A305D2" w:rsidP="00C11D25">
      <w:pPr>
        <w:jc w:val="both"/>
        <w:rPr>
          <w:rFonts w:ascii="Maiandra GD" w:hAnsi="Maiandra GD"/>
          <w:b/>
          <w:bCs/>
          <w:sz w:val="24"/>
          <w:szCs w:val="24"/>
        </w:rPr>
      </w:pPr>
    </w:p>
    <w:p w14:paraId="49D66DF0" w14:textId="6808105B" w:rsidR="00885C3E" w:rsidRDefault="00885C3E" w:rsidP="00C11D25">
      <w:pPr>
        <w:jc w:val="both"/>
        <w:rPr>
          <w:rFonts w:ascii="Maiandra GD" w:hAnsi="Maiandra GD"/>
          <w:b/>
          <w:bCs/>
          <w:sz w:val="28"/>
          <w:szCs w:val="28"/>
        </w:rPr>
      </w:pPr>
    </w:p>
    <w:p w14:paraId="186851FF" w14:textId="77777777" w:rsidR="00E27B55" w:rsidRDefault="00E27B55" w:rsidP="00C11D25">
      <w:pPr>
        <w:jc w:val="both"/>
        <w:rPr>
          <w:rFonts w:ascii="Maiandra GD" w:hAnsi="Maiandra GD"/>
          <w:b/>
          <w:bCs/>
          <w:sz w:val="28"/>
          <w:szCs w:val="28"/>
        </w:rPr>
      </w:pPr>
    </w:p>
    <w:p w14:paraId="0DEED7E3" w14:textId="44CEBA86" w:rsidR="00A305D2" w:rsidRDefault="00A66BA3" w:rsidP="00C11D25">
      <w:pPr>
        <w:jc w:val="both"/>
        <w:rPr>
          <w:rFonts w:ascii="Maiandra GD" w:hAnsi="Maiandra GD"/>
          <w:b/>
          <w:bCs/>
          <w:sz w:val="28"/>
          <w:szCs w:val="28"/>
        </w:rPr>
      </w:pPr>
      <w:r w:rsidRPr="00A66BA3">
        <w:rPr>
          <w:rFonts w:ascii="Maiandra GD" w:hAnsi="Maiandra GD"/>
          <w:b/>
          <w:bCs/>
          <w:sz w:val="28"/>
          <w:szCs w:val="28"/>
        </w:rPr>
        <w:lastRenderedPageBreak/>
        <w:t xml:space="preserve">MAKE GENERAL COMENTS ON THE FOLLOWING </w:t>
      </w:r>
      <w:r w:rsidR="00500482">
        <w:rPr>
          <w:rFonts w:ascii="Maiandra GD" w:hAnsi="Maiandra GD"/>
          <w:b/>
          <w:bCs/>
          <w:sz w:val="28"/>
          <w:szCs w:val="28"/>
        </w:rPr>
        <w:t xml:space="preserve">PARTINENT </w:t>
      </w:r>
      <w:r w:rsidRPr="00A66BA3">
        <w:rPr>
          <w:rFonts w:ascii="Maiandra GD" w:hAnsi="Maiandra GD"/>
          <w:b/>
          <w:bCs/>
          <w:sz w:val="28"/>
          <w:szCs w:val="28"/>
        </w:rPr>
        <w:t>ISSUES</w:t>
      </w:r>
      <w:r w:rsidR="00A305D2">
        <w:rPr>
          <w:rFonts w:ascii="Maiandra GD" w:hAnsi="Maiandra GD"/>
          <w:b/>
          <w:bCs/>
          <w:sz w:val="28"/>
          <w:szCs w:val="28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00482" w14:paraId="2C028587" w14:textId="77777777" w:rsidTr="00500482">
        <w:trPr>
          <w:trHeight w:val="368"/>
        </w:trPr>
        <w:tc>
          <w:tcPr>
            <w:tcW w:w="9350" w:type="dxa"/>
            <w:gridSpan w:val="2"/>
          </w:tcPr>
          <w:p w14:paraId="0122B83C" w14:textId="1CD774C7" w:rsidR="00500482" w:rsidRPr="00500482" w:rsidRDefault="00500482" w:rsidP="00885C3E">
            <w:pPr>
              <w:jc w:val="center"/>
              <w:rPr>
                <w:rFonts w:ascii="Maiandra GD" w:hAnsi="Maiandra GD"/>
                <w:b/>
                <w:bCs/>
                <w:sz w:val="28"/>
                <w:szCs w:val="28"/>
              </w:rPr>
            </w:pPr>
            <w:r w:rsidRPr="00500482">
              <w:rPr>
                <w:rFonts w:ascii="Maiandra GD" w:hAnsi="Maiandra GD"/>
                <w:b/>
                <w:sz w:val="28"/>
                <w:szCs w:val="28"/>
              </w:rPr>
              <w:t>SECTION Viii</w:t>
            </w:r>
          </w:p>
        </w:tc>
      </w:tr>
      <w:tr w:rsidR="00500482" w14:paraId="68D3F865" w14:textId="77777777" w:rsidTr="00A305D2">
        <w:tc>
          <w:tcPr>
            <w:tcW w:w="4675" w:type="dxa"/>
          </w:tcPr>
          <w:p w14:paraId="4EA0C255" w14:textId="1D34D750" w:rsidR="00500482" w:rsidRPr="00500482" w:rsidRDefault="00500482" w:rsidP="00500482">
            <w:pPr>
              <w:pStyle w:val="ListParagraph"/>
              <w:ind w:left="360"/>
              <w:jc w:val="both"/>
              <w:rPr>
                <w:rFonts w:ascii="Maiandra GD" w:hAnsi="Maiandra GD"/>
                <w:b/>
                <w:sz w:val="28"/>
                <w:szCs w:val="28"/>
              </w:rPr>
            </w:pPr>
            <w:r w:rsidRPr="00500482">
              <w:rPr>
                <w:rFonts w:ascii="Maiandra GD" w:hAnsi="Maiandra GD"/>
                <w:b/>
                <w:sz w:val="28"/>
                <w:szCs w:val="28"/>
              </w:rPr>
              <w:t>ISSUES</w:t>
            </w:r>
          </w:p>
        </w:tc>
        <w:tc>
          <w:tcPr>
            <w:tcW w:w="4675" w:type="dxa"/>
          </w:tcPr>
          <w:p w14:paraId="084C0E79" w14:textId="10AB51E7" w:rsidR="00500482" w:rsidRPr="00500482" w:rsidRDefault="00500482" w:rsidP="00C11D25">
            <w:pPr>
              <w:jc w:val="both"/>
              <w:rPr>
                <w:rFonts w:ascii="Maiandra GD" w:hAnsi="Maiandra GD"/>
                <w:b/>
                <w:bCs/>
                <w:sz w:val="28"/>
                <w:szCs w:val="28"/>
              </w:rPr>
            </w:pPr>
            <w:r w:rsidRPr="00500482">
              <w:rPr>
                <w:rFonts w:ascii="Maiandra GD" w:hAnsi="Maiandra GD"/>
                <w:b/>
                <w:bCs/>
                <w:sz w:val="28"/>
                <w:szCs w:val="28"/>
              </w:rPr>
              <w:t>COMMENTS</w:t>
            </w:r>
          </w:p>
        </w:tc>
      </w:tr>
      <w:tr w:rsidR="00A305D2" w14:paraId="62FD0CDD" w14:textId="77777777" w:rsidTr="00A305D2">
        <w:tc>
          <w:tcPr>
            <w:tcW w:w="4675" w:type="dxa"/>
          </w:tcPr>
          <w:p w14:paraId="5A446551" w14:textId="016F1E02" w:rsidR="00A305D2" w:rsidRPr="00500482" w:rsidRDefault="00A305D2" w:rsidP="00C11D25">
            <w:pPr>
              <w:pStyle w:val="ListParagraph"/>
              <w:numPr>
                <w:ilvl w:val="3"/>
                <w:numId w:val="1"/>
              </w:numPr>
              <w:jc w:val="both"/>
              <w:rPr>
                <w:rFonts w:ascii="Maiandra GD" w:hAnsi="Maiandra GD"/>
                <w:b/>
                <w:bCs/>
                <w:sz w:val="24"/>
                <w:szCs w:val="24"/>
              </w:rPr>
            </w:pPr>
            <w:r w:rsidRPr="004C7EF1">
              <w:rPr>
                <w:rFonts w:ascii="Maiandra GD" w:hAnsi="Maiandra GD"/>
                <w:sz w:val="24"/>
                <w:szCs w:val="24"/>
              </w:rPr>
              <w:t>The</w:t>
            </w:r>
            <w:r>
              <w:rPr>
                <w:rFonts w:ascii="Maiandra GD" w:hAnsi="Maiandra GD"/>
                <w:sz w:val="24"/>
                <w:szCs w:val="24"/>
              </w:rPr>
              <w:t xml:space="preserve"> </w:t>
            </w:r>
            <w:r w:rsidRPr="004C7EF1">
              <w:rPr>
                <w:rFonts w:ascii="Maiandra GD" w:hAnsi="Maiandra GD"/>
                <w:sz w:val="24"/>
                <w:szCs w:val="24"/>
              </w:rPr>
              <w:t>inventory of suppliers for medical laboratory reagents, equipment’s and other supplies used</w:t>
            </w:r>
            <w:r>
              <w:rPr>
                <w:rFonts w:ascii="Maiandra GD" w:hAnsi="Maiandra GD"/>
                <w:sz w:val="24"/>
                <w:szCs w:val="24"/>
              </w:rPr>
              <w:t xml:space="preserve"> for </w:t>
            </w:r>
            <w:r w:rsidRPr="004C7EF1">
              <w:rPr>
                <w:rFonts w:ascii="Maiandra GD" w:hAnsi="Maiandra GD"/>
                <w:sz w:val="24"/>
                <w:szCs w:val="24"/>
              </w:rPr>
              <w:t>analysis and investigations</w:t>
            </w:r>
            <w:r>
              <w:rPr>
                <w:rFonts w:ascii="Maiandra GD" w:hAnsi="Maiandra GD"/>
                <w:sz w:val="24"/>
                <w:szCs w:val="24"/>
              </w:rPr>
              <w:t xml:space="preserve"> including KMLTTB validation status.</w:t>
            </w:r>
          </w:p>
        </w:tc>
        <w:tc>
          <w:tcPr>
            <w:tcW w:w="4675" w:type="dxa"/>
          </w:tcPr>
          <w:p w14:paraId="0CEFB4F0" w14:textId="77777777" w:rsidR="00A305D2" w:rsidRDefault="00A305D2" w:rsidP="00C11D25">
            <w:pPr>
              <w:jc w:val="both"/>
              <w:rPr>
                <w:rFonts w:ascii="Maiandra GD" w:hAnsi="Maiandra GD"/>
                <w:b/>
                <w:bCs/>
                <w:sz w:val="24"/>
                <w:szCs w:val="24"/>
              </w:rPr>
            </w:pPr>
          </w:p>
        </w:tc>
      </w:tr>
      <w:tr w:rsidR="00A305D2" w14:paraId="3789D00E" w14:textId="77777777" w:rsidTr="00A305D2">
        <w:tc>
          <w:tcPr>
            <w:tcW w:w="4675" w:type="dxa"/>
          </w:tcPr>
          <w:p w14:paraId="20E36489" w14:textId="3763A8FD" w:rsidR="00A305D2" w:rsidRPr="00500482" w:rsidRDefault="00A305D2" w:rsidP="00C11D25">
            <w:pPr>
              <w:pStyle w:val="ListParagraph"/>
              <w:numPr>
                <w:ilvl w:val="3"/>
                <w:numId w:val="1"/>
              </w:numPr>
              <w:jc w:val="both"/>
              <w:rPr>
                <w:rFonts w:ascii="Maiandra GD" w:hAnsi="Maiandra GD"/>
                <w:b/>
                <w:bCs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Types of</w:t>
            </w:r>
            <w:r w:rsidRPr="00453278">
              <w:rPr>
                <w:rFonts w:ascii="Maiandra GD" w:hAnsi="Maiandra GD"/>
                <w:sz w:val="24"/>
                <w:szCs w:val="24"/>
              </w:rPr>
              <w:t xml:space="preserve"> specimens</w:t>
            </w:r>
            <w:r>
              <w:rPr>
                <w:rFonts w:ascii="Maiandra GD" w:hAnsi="Maiandra GD"/>
                <w:sz w:val="24"/>
                <w:szCs w:val="24"/>
              </w:rPr>
              <w:t xml:space="preserve"> </w:t>
            </w:r>
            <w:r w:rsidRPr="00453278">
              <w:rPr>
                <w:rFonts w:ascii="Maiandra GD" w:hAnsi="Maiandra GD"/>
                <w:sz w:val="24"/>
                <w:szCs w:val="24"/>
              </w:rPr>
              <w:t>the medical laboratory collect for analysis and investigations</w:t>
            </w:r>
            <w:r>
              <w:rPr>
                <w:rFonts w:ascii="Maiandra GD" w:hAnsi="Maiandra GD"/>
                <w:sz w:val="24"/>
                <w:szCs w:val="24"/>
              </w:rPr>
              <w:t>.</w:t>
            </w:r>
          </w:p>
        </w:tc>
        <w:tc>
          <w:tcPr>
            <w:tcW w:w="4675" w:type="dxa"/>
          </w:tcPr>
          <w:p w14:paraId="4E94A4F9" w14:textId="77777777" w:rsidR="00A305D2" w:rsidRDefault="00A305D2" w:rsidP="00C11D25">
            <w:pPr>
              <w:jc w:val="both"/>
              <w:rPr>
                <w:rFonts w:ascii="Maiandra GD" w:hAnsi="Maiandra GD"/>
                <w:b/>
                <w:bCs/>
                <w:sz w:val="24"/>
                <w:szCs w:val="24"/>
              </w:rPr>
            </w:pPr>
          </w:p>
        </w:tc>
      </w:tr>
      <w:tr w:rsidR="00A305D2" w14:paraId="7ED39323" w14:textId="77777777" w:rsidTr="00A305D2">
        <w:tc>
          <w:tcPr>
            <w:tcW w:w="4675" w:type="dxa"/>
          </w:tcPr>
          <w:p w14:paraId="3CFF7CA2" w14:textId="7EAC20C1" w:rsidR="00A305D2" w:rsidRPr="00500482" w:rsidRDefault="00A305D2" w:rsidP="00500482">
            <w:pPr>
              <w:pStyle w:val="ListParagraph"/>
              <w:numPr>
                <w:ilvl w:val="3"/>
                <w:numId w:val="1"/>
              </w:numPr>
              <w:rPr>
                <w:rFonts w:ascii="Maiandra GD" w:hAnsi="Maiandra GD"/>
                <w:bCs/>
                <w:sz w:val="24"/>
                <w:szCs w:val="24"/>
              </w:rPr>
            </w:pPr>
            <w:r w:rsidRPr="00CF695F">
              <w:rPr>
                <w:rFonts w:ascii="Maiandra GD" w:hAnsi="Maiandra GD"/>
                <w:bCs/>
                <w:sz w:val="24"/>
                <w:szCs w:val="24"/>
              </w:rPr>
              <w:t>What specimen</w:t>
            </w:r>
            <w:r>
              <w:rPr>
                <w:rFonts w:ascii="Maiandra GD" w:hAnsi="Maiandra GD"/>
                <w:bCs/>
                <w:sz w:val="24"/>
                <w:szCs w:val="24"/>
              </w:rPr>
              <w:t>s</w:t>
            </w:r>
            <w:r w:rsidRPr="00CF695F">
              <w:rPr>
                <w:rFonts w:ascii="Maiandra GD" w:hAnsi="Maiandra GD"/>
                <w:bCs/>
                <w:sz w:val="24"/>
                <w:szCs w:val="24"/>
              </w:rPr>
              <w:t xml:space="preserve"> does the medical laboratory receive / intends to receive from other medical laboratories</w:t>
            </w:r>
          </w:p>
        </w:tc>
        <w:tc>
          <w:tcPr>
            <w:tcW w:w="4675" w:type="dxa"/>
          </w:tcPr>
          <w:p w14:paraId="305D1AA2" w14:textId="77777777" w:rsidR="00A305D2" w:rsidRDefault="00A305D2" w:rsidP="00C11D25">
            <w:pPr>
              <w:jc w:val="both"/>
              <w:rPr>
                <w:rFonts w:ascii="Maiandra GD" w:hAnsi="Maiandra GD"/>
                <w:b/>
                <w:bCs/>
                <w:sz w:val="24"/>
                <w:szCs w:val="24"/>
              </w:rPr>
            </w:pPr>
          </w:p>
        </w:tc>
      </w:tr>
      <w:tr w:rsidR="00A305D2" w14:paraId="62964246" w14:textId="77777777" w:rsidTr="00A305D2">
        <w:tc>
          <w:tcPr>
            <w:tcW w:w="4675" w:type="dxa"/>
          </w:tcPr>
          <w:p w14:paraId="15C0A133" w14:textId="4AAF6264" w:rsidR="00A305D2" w:rsidRPr="00A305D2" w:rsidRDefault="00A305D2" w:rsidP="00A305D2">
            <w:pPr>
              <w:pStyle w:val="ListParagraph"/>
              <w:numPr>
                <w:ilvl w:val="3"/>
                <w:numId w:val="1"/>
              </w:numPr>
              <w:jc w:val="both"/>
              <w:rPr>
                <w:rFonts w:ascii="Maiandra GD" w:hAnsi="Maiandra GD"/>
                <w:b/>
                <w:bCs/>
                <w:sz w:val="24"/>
                <w:szCs w:val="24"/>
              </w:rPr>
            </w:pPr>
            <w:r w:rsidRPr="00A305D2">
              <w:rPr>
                <w:rFonts w:ascii="Maiandra GD" w:hAnsi="Maiandra GD"/>
                <w:sz w:val="24"/>
                <w:szCs w:val="24"/>
              </w:rPr>
              <w:t>What challenges the medical laboratory has experienced with the test kits used in their analysis and investigations including during Method validation</w:t>
            </w:r>
          </w:p>
        </w:tc>
        <w:tc>
          <w:tcPr>
            <w:tcW w:w="4675" w:type="dxa"/>
          </w:tcPr>
          <w:p w14:paraId="19F4E231" w14:textId="77777777" w:rsidR="00A305D2" w:rsidRDefault="00A305D2" w:rsidP="00C11D25">
            <w:pPr>
              <w:jc w:val="both"/>
              <w:rPr>
                <w:rFonts w:ascii="Maiandra GD" w:hAnsi="Maiandra GD"/>
                <w:b/>
                <w:bCs/>
                <w:sz w:val="24"/>
                <w:szCs w:val="24"/>
              </w:rPr>
            </w:pPr>
          </w:p>
        </w:tc>
      </w:tr>
      <w:tr w:rsidR="00A305D2" w14:paraId="1A1DAC76" w14:textId="77777777" w:rsidTr="00A305D2">
        <w:tc>
          <w:tcPr>
            <w:tcW w:w="4675" w:type="dxa"/>
          </w:tcPr>
          <w:p w14:paraId="3979546B" w14:textId="43184373" w:rsidR="00A305D2" w:rsidRPr="00500482" w:rsidRDefault="00A305D2" w:rsidP="00C11D25">
            <w:pPr>
              <w:pStyle w:val="ListParagraph"/>
              <w:numPr>
                <w:ilvl w:val="3"/>
                <w:numId w:val="1"/>
              </w:numPr>
              <w:jc w:val="both"/>
              <w:rPr>
                <w:rFonts w:ascii="Maiandra GD" w:hAnsi="Maiandra GD"/>
                <w:b/>
                <w:bCs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T</w:t>
            </w:r>
            <w:r w:rsidRPr="0023483C">
              <w:rPr>
                <w:rFonts w:ascii="Maiandra GD" w:hAnsi="Maiandra GD"/>
                <w:sz w:val="24"/>
                <w:szCs w:val="24"/>
              </w:rPr>
              <w:t xml:space="preserve">he medical laboratory current </w:t>
            </w:r>
            <w:r>
              <w:rPr>
                <w:rFonts w:ascii="Maiandra GD" w:hAnsi="Maiandra GD"/>
                <w:sz w:val="24"/>
                <w:szCs w:val="24"/>
              </w:rPr>
              <w:t xml:space="preserve">and </w:t>
            </w:r>
            <w:r w:rsidRPr="0023483C">
              <w:rPr>
                <w:rFonts w:ascii="Maiandra GD" w:hAnsi="Maiandra GD"/>
                <w:sz w:val="24"/>
                <w:szCs w:val="24"/>
              </w:rPr>
              <w:t>projected workload on daily basis</w:t>
            </w:r>
            <w:r>
              <w:rPr>
                <w:rFonts w:ascii="Maiandra GD" w:hAnsi="Maiandra GD"/>
                <w:sz w:val="24"/>
                <w:szCs w:val="24"/>
              </w:rPr>
              <w:t>.</w:t>
            </w:r>
          </w:p>
        </w:tc>
        <w:tc>
          <w:tcPr>
            <w:tcW w:w="4675" w:type="dxa"/>
          </w:tcPr>
          <w:p w14:paraId="7EA8504E" w14:textId="77777777" w:rsidR="00A305D2" w:rsidRDefault="00A305D2" w:rsidP="00C11D25">
            <w:pPr>
              <w:jc w:val="both"/>
              <w:rPr>
                <w:rFonts w:ascii="Maiandra GD" w:hAnsi="Maiandra GD"/>
                <w:b/>
                <w:bCs/>
                <w:sz w:val="24"/>
                <w:szCs w:val="24"/>
              </w:rPr>
            </w:pPr>
          </w:p>
        </w:tc>
      </w:tr>
      <w:tr w:rsidR="00A305D2" w14:paraId="3B4E41FF" w14:textId="77777777" w:rsidTr="00A305D2">
        <w:tc>
          <w:tcPr>
            <w:tcW w:w="4675" w:type="dxa"/>
          </w:tcPr>
          <w:p w14:paraId="7F6DE289" w14:textId="1731C5B0" w:rsidR="00A305D2" w:rsidRPr="00500482" w:rsidRDefault="00A305D2" w:rsidP="00500482">
            <w:pPr>
              <w:pStyle w:val="ListParagraph"/>
              <w:numPr>
                <w:ilvl w:val="3"/>
                <w:numId w:val="1"/>
              </w:numPr>
              <w:jc w:val="both"/>
              <w:rPr>
                <w:rFonts w:ascii="Maiandra GD" w:hAnsi="Maiandra GD"/>
                <w:b/>
                <w:bCs/>
                <w:sz w:val="24"/>
                <w:szCs w:val="24"/>
              </w:rPr>
            </w:pPr>
            <w:r w:rsidRPr="00500482">
              <w:rPr>
                <w:rFonts w:ascii="Maiandra GD" w:hAnsi="Maiandra GD"/>
                <w:sz w:val="24"/>
                <w:szCs w:val="24"/>
              </w:rPr>
              <w:t>The target population for the medical laboratory</w:t>
            </w:r>
          </w:p>
        </w:tc>
        <w:tc>
          <w:tcPr>
            <w:tcW w:w="4675" w:type="dxa"/>
          </w:tcPr>
          <w:p w14:paraId="3598A066" w14:textId="77777777" w:rsidR="00A305D2" w:rsidRDefault="00A305D2" w:rsidP="00C11D25">
            <w:pPr>
              <w:jc w:val="both"/>
              <w:rPr>
                <w:rFonts w:ascii="Maiandra GD" w:hAnsi="Maiandra GD"/>
                <w:b/>
                <w:bCs/>
                <w:sz w:val="24"/>
                <w:szCs w:val="24"/>
              </w:rPr>
            </w:pPr>
          </w:p>
        </w:tc>
      </w:tr>
      <w:tr w:rsidR="00A305D2" w14:paraId="5A22AFA3" w14:textId="77777777" w:rsidTr="00A305D2">
        <w:tc>
          <w:tcPr>
            <w:tcW w:w="4675" w:type="dxa"/>
          </w:tcPr>
          <w:p w14:paraId="44469E6A" w14:textId="13241F93" w:rsidR="00A305D2" w:rsidRPr="00500482" w:rsidRDefault="00500482" w:rsidP="00500482">
            <w:pPr>
              <w:pStyle w:val="ListParagraph"/>
              <w:numPr>
                <w:ilvl w:val="3"/>
                <w:numId w:val="1"/>
              </w:numPr>
              <w:jc w:val="both"/>
              <w:rPr>
                <w:rFonts w:ascii="Maiandra GD" w:hAnsi="Maiandra GD"/>
                <w:b/>
                <w:bCs/>
                <w:sz w:val="24"/>
                <w:szCs w:val="24"/>
              </w:rPr>
            </w:pPr>
            <w:r w:rsidRPr="00500482">
              <w:rPr>
                <w:rFonts w:ascii="Maiandra GD" w:eastAsia="Times New Roman" w:hAnsi="Maiandra GD"/>
                <w:sz w:val="24"/>
                <w:szCs w:val="24"/>
              </w:rPr>
              <w:t>The results of analysis and investigations for proficiency test on the past EQA participation or inter Medical Laboratory comparison if applicable</w:t>
            </w:r>
          </w:p>
        </w:tc>
        <w:tc>
          <w:tcPr>
            <w:tcW w:w="4675" w:type="dxa"/>
          </w:tcPr>
          <w:p w14:paraId="64382CFC" w14:textId="77777777" w:rsidR="00A305D2" w:rsidRDefault="00A305D2" w:rsidP="00C11D25">
            <w:pPr>
              <w:jc w:val="both"/>
              <w:rPr>
                <w:rFonts w:ascii="Maiandra GD" w:hAnsi="Maiandra GD"/>
                <w:b/>
                <w:bCs/>
                <w:sz w:val="24"/>
                <w:szCs w:val="24"/>
              </w:rPr>
            </w:pPr>
          </w:p>
        </w:tc>
      </w:tr>
      <w:tr w:rsidR="00500482" w14:paraId="2092278E" w14:textId="77777777" w:rsidTr="00A305D2">
        <w:tc>
          <w:tcPr>
            <w:tcW w:w="4675" w:type="dxa"/>
          </w:tcPr>
          <w:p w14:paraId="6E25C1DB" w14:textId="0149C284" w:rsidR="00500482" w:rsidRPr="00500482" w:rsidRDefault="00500482" w:rsidP="00500482">
            <w:pPr>
              <w:pStyle w:val="ListParagraph"/>
              <w:numPr>
                <w:ilvl w:val="3"/>
                <w:numId w:val="1"/>
              </w:numPr>
              <w:jc w:val="both"/>
              <w:rPr>
                <w:rFonts w:ascii="Maiandra GD" w:eastAsia="Times New Roman" w:hAnsi="Maiandra GD"/>
                <w:sz w:val="24"/>
                <w:szCs w:val="24"/>
              </w:rPr>
            </w:pPr>
            <w:r w:rsidRPr="00375E74">
              <w:rPr>
                <w:rFonts w:ascii="Maiandra GD" w:hAnsi="Maiandra GD"/>
                <w:sz w:val="24"/>
                <w:szCs w:val="24"/>
              </w:rPr>
              <w:t>The average turnaround time for the medical laboratory analysis and investigations from</w:t>
            </w:r>
            <w:r w:rsidRPr="00375E74">
              <w:rPr>
                <w:rFonts w:ascii="Maiandra GD" w:hAnsi="Maiandra GD"/>
                <w:iCs/>
                <w:sz w:val="24"/>
                <w:szCs w:val="24"/>
              </w:rPr>
              <w:t xml:space="preserve"> collection to return of results</w:t>
            </w:r>
            <w:r w:rsidRPr="00375E74">
              <w:rPr>
                <w:rFonts w:ascii="Maiandra GD" w:hAnsi="Maiandra GD"/>
                <w:b/>
                <w:sz w:val="24"/>
                <w:szCs w:val="24"/>
              </w:rPr>
              <w:t xml:space="preserve"> </w:t>
            </w:r>
            <w:r>
              <w:rPr>
                <w:rFonts w:ascii="Maiandra GD" w:hAnsi="Maiandra GD"/>
                <w:b/>
                <w:sz w:val="24"/>
                <w:szCs w:val="24"/>
              </w:rPr>
              <w:t xml:space="preserve">and its </w:t>
            </w:r>
            <w:r w:rsidRPr="00375E74">
              <w:rPr>
                <w:rFonts w:ascii="Maiandra GD" w:hAnsi="Maiandra GD"/>
                <w:b/>
                <w:sz w:val="24"/>
                <w:szCs w:val="24"/>
              </w:rPr>
              <w:t>acceptability</w:t>
            </w:r>
            <w:r w:rsidR="00D144F0">
              <w:rPr>
                <w:rFonts w:ascii="Maiandra GD" w:hAnsi="Maiandra GD"/>
                <w:b/>
                <w:sz w:val="24"/>
                <w:szCs w:val="24"/>
              </w:rPr>
              <w:t>.</w:t>
            </w:r>
          </w:p>
        </w:tc>
        <w:tc>
          <w:tcPr>
            <w:tcW w:w="4675" w:type="dxa"/>
          </w:tcPr>
          <w:p w14:paraId="398AE579" w14:textId="77777777" w:rsidR="00500482" w:rsidRDefault="00500482" w:rsidP="00C11D25">
            <w:pPr>
              <w:jc w:val="both"/>
              <w:rPr>
                <w:rFonts w:ascii="Maiandra GD" w:hAnsi="Maiandra GD"/>
                <w:b/>
                <w:bCs/>
                <w:sz w:val="24"/>
                <w:szCs w:val="24"/>
              </w:rPr>
            </w:pPr>
          </w:p>
        </w:tc>
      </w:tr>
      <w:tr w:rsidR="00500482" w14:paraId="474DAE3A" w14:textId="77777777" w:rsidTr="00A305D2">
        <w:tc>
          <w:tcPr>
            <w:tcW w:w="4675" w:type="dxa"/>
          </w:tcPr>
          <w:p w14:paraId="68C05722" w14:textId="6BC1C65B" w:rsidR="00500482" w:rsidRPr="00375E74" w:rsidRDefault="00500482" w:rsidP="00500482">
            <w:pPr>
              <w:pStyle w:val="ListParagraph"/>
              <w:numPr>
                <w:ilvl w:val="3"/>
                <w:numId w:val="1"/>
              </w:numPr>
              <w:jc w:val="both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Whether t</w:t>
            </w:r>
            <w:r w:rsidRPr="0023483C">
              <w:rPr>
                <w:rFonts w:ascii="Maiandra GD" w:hAnsi="Maiandra GD"/>
                <w:sz w:val="24"/>
                <w:szCs w:val="24"/>
              </w:rPr>
              <w:t>he medical laboratory</w:t>
            </w:r>
            <w:r>
              <w:rPr>
                <w:rFonts w:ascii="Maiandra GD" w:hAnsi="Maiandra GD"/>
                <w:sz w:val="24"/>
                <w:szCs w:val="24"/>
              </w:rPr>
              <w:t xml:space="preserve"> </w:t>
            </w:r>
            <w:r w:rsidRPr="0023483C">
              <w:rPr>
                <w:rFonts w:ascii="Maiandra GD" w:hAnsi="Maiandra GD"/>
                <w:sz w:val="24"/>
                <w:szCs w:val="24"/>
              </w:rPr>
              <w:t>a quality /safety officer with delegated responsibility to oversee compliance with QMS</w:t>
            </w:r>
          </w:p>
        </w:tc>
        <w:tc>
          <w:tcPr>
            <w:tcW w:w="4675" w:type="dxa"/>
          </w:tcPr>
          <w:p w14:paraId="35DBAB76" w14:textId="77777777" w:rsidR="00500482" w:rsidRDefault="00500482" w:rsidP="00C11D25">
            <w:pPr>
              <w:jc w:val="both"/>
              <w:rPr>
                <w:rFonts w:ascii="Maiandra GD" w:hAnsi="Maiandra GD"/>
                <w:b/>
                <w:bCs/>
                <w:sz w:val="24"/>
                <w:szCs w:val="24"/>
              </w:rPr>
            </w:pPr>
          </w:p>
        </w:tc>
      </w:tr>
      <w:tr w:rsidR="00500482" w14:paraId="031DE252" w14:textId="77777777" w:rsidTr="00A305D2">
        <w:tc>
          <w:tcPr>
            <w:tcW w:w="4675" w:type="dxa"/>
          </w:tcPr>
          <w:p w14:paraId="13D90D4A" w14:textId="61767C0F" w:rsidR="00500482" w:rsidRDefault="00500482" w:rsidP="00500482">
            <w:pPr>
              <w:pStyle w:val="ListParagraph"/>
              <w:numPr>
                <w:ilvl w:val="3"/>
                <w:numId w:val="1"/>
              </w:numPr>
              <w:jc w:val="both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The Medical Laboratory test menu, inventory of equipment and space measurements used to determine its classification</w:t>
            </w:r>
          </w:p>
        </w:tc>
        <w:tc>
          <w:tcPr>
            <w:tcW w:w="4675" w:type="dxa"/>
          </w:tcPr>
          <w:p w14:paraId="08DF8C81" w14:textId="77777777" w:rsidR="00500482" w:rsidRDefault="00500482" w:rsidP="00C11D25">
            <w:pPr>
              <w:jc w:val="both"/>
              <w:rPr>
                <w:rFonts w:ascii="Maiandra GD" w:hAnsi="Maiandra GD"/>
                <w:b/>
                <w:bCs/>
                <w:sz w:val="24"/>
                <w:szCs w:val="24"/>
              </w:rPr>
            </w:pPr>
          </w:p>
        </w:tc>
      </w:tr>
    </w:tbl>
    <w:p w14:paraId="356CF00E" w14:textId="6901D46A" w:rsidR="00A71CE8" w:rsidRPr="00500482" w:rsidRDefault="00A71CE8" w:rsidP="00500482">
      <w:pPr>
        <w:jc w:val="both"/>
        <w:rPr>
          <w:rFonts w:ascii="Maiandra GD" w:hAnsi="Maiandra GD"/>
          <w:b/>
          <w:bCs/>
          <w:sz w:val="24"/>
          <w:szCs w:val="24"/>
        </w:rPr>
      </w:pPr>
    </w:p>
    <w:p w14:paraId="6D2C2939" w14:textId="77777777" w:rsidR="00375E74" w:rsidRPr="00A66BA3" w:rsidRDefault="00375E74" w:rsidP="00375E74">
      <w:pPr>
        <w:pStyle w:val="ListParagraph"/>
        <w:ind w:left="360"/>
        <w:jc w:val="both"/>
        <w:rPr>
          <w:rFonts w:ascii="Maiandra GD" w:hAnsi="Maiandra GD"/>
          <w:b/>
          <w:bCs/>
          <w:sz w:val="24"/>
          <w:szCs w:val="24"/>
        </w:rPr>
      </w:pPr>
    </w:p>
    <w:p w14:paraId="1FA1D426" w14:textId="77777777" w:rsidR="00453278" w:rsidRPr="0023483C" w:rsidRDefault="00453278" w:rsidP="00C11D25">
      <w:pPr>
        <w:jc w:val="both"/>
        <w:rPr>
          <w:rFonts w:ascii="Maiandra GD" w:hAnsi="Maiandra GD"/>
          <w:b/>
          <w:bCs/>
          <w:sz w:val="24"/>
          <w:szCs w:val="24"/>
        </w:rPr>
      </w:pPr>
    </w:p>
    <w:tbl>
      <w:tblPr>
        <w:tblStyle w:val="TableGrid"/>
        <w:tblW w:w="10170" w:type="dxa"/>
        <w:tblInd w:w="-1085" w:type="dxa"/>
        <w:tblLook w:val="0000" w:firstRow="0" w:lastRow="0" w:firstColumn="0" w:lastColumn="0" w:noHBand="0" w:noVBand="0"/>
      </w:tblPr>
      <w:tblGrid>
        <w:gridCol w:w="3207"/>
        <w:gridCol w:w="1416"/>
        <w:gridCol w:w="5547"/>
      </w:tblGrid>
      <w:tr w:rsidR="00C11D25" w:rsidRPr="0023483C" w14:paraId="20F19ACD" w14:textId="77777777" w:rsidTr="0082729A">
        <w:trPr>
          <w:trHeight w:val="267"/>
        </w:trPr>
        <w:tc>
          <w:tcPr>
            <w:tcW w:w="10170" w:type="dxa"/>
            <w:gridSpan w:val="3"/>
          </w:tcPr>
          <w:p w14:paraId="74775480" w14:textId="5426116A" w:rsidR="00C11D25" w:rsidRPr="00885C3E" w:rsidRDefault="00500482" w:rsidP="00885C3E">
            <w:pPr>
              <w:tabs>
                <w:tab w:val="left" w:pos="820"/>
              </w:tabs>
              <w:jc w:val="center"/>
              <w:rPr>
                <w:rFonts w:ascii="Maiandra GD" w:hAnsi="Maiandra GD"/>
                <w:b/>
                <w:sz w:val="24"/>
                <w:szCs w:val="24"/>
              </w:rPr>
            </w:pPr>
            <w:r w:rsidRPr="00885C3E">
              <w:rPr>
                <w:rFonts w:ascii="Maiandra GD" w:hAnsi="Maiandra GD"/>
                <w:b/>
                <w:sz w:val="24"/>
                <w:szCs w:val="24"/>
              </w:rPr>
              <w:lastRenderedPageBreak/>
              <w:t>SECTION IIX</w:t>
            </w:r>
          </w:p>
        </w:tc>
      </w:tr>
      <w:tr w:rsidR="00C11D25" w:rsidRPr="0023483C" w14:paraId="1316CD15" w14:textId="77777777" w:rsidTr="0082729A">
        <w:trPr>
          <w:trHeight w:val="267"/>
        </w:trPr>
        <w:tc>
          <w:tcPr>
            <w:tcW w:w="10170" w:type="dxa"/>
            <w:gridSpan w:val="3"/>
          </w:tcPr>
          <w:p w14:paraId="6FCC7E51" w14:textId="77777777" w:rsidR="00C11D25" w:rsidRPr="0023483C" w:rsidRDefault="00C11D25" w:rsidP="0082729A">
            <w:pPr>
              <w:tabs>
                <w:tab w:val="left" w:pos="820"/>
              </w:tabs>
              <w:jc w:val="center"/>
              <w:rPr>
                <w:rFonts w:ascii="Maiandra GD" w:hAnsi="Maiandra GD"/>
                <w:b/>
                <w:sz w:val="24"/>
                <w:szCs w:val="24"/>
                <w:highlight w:val="yellow"/>
              </w:rPr>
            </w:pPr>
            <w:r w:rsidRPr="0023483C">
              <w:rPr>
                <w:rFonts w:ascii="Maiandra GD" w:hAnsi="Maiandra GD"/>
                <w:b/>
                <w:sz w:val="24"/>
                <w:szCs w:val="24"/>
              </w:rPr>
              <w:t>FINDINGS</w:t>
            </w:r>
          </w:p>
        </w:tc>
      </w:tr>
      <w:tr w:rsidR="00C11D25" w:rsidRPr="0023483C" w14:paraId="33E6AAB3" w14:textId="77777777" w:rsidTr="00782EB4">
        <w:trPr>
          <w:trHeight w:val="557"/>
        </w:trPr>
        <w:tc>
          <w:tcPr>
            <w:tcW w:w="3207" w:type="dxa"/>
          </w:tcPr>
          <w:p w14:paraId="6CC66895" w14:textId="3E55EBF4" w:rsidR="00C11D25" w:rsidRPr="0023483C" w:rsidRDefault="00C11D25" w:rsidP="0082729A">
            <w:pPr>
              <w:rPr>
                <w:rFonts w:ascii="Maiandra GD" w:hAnsi="Maiandra GD"/>
                <w:b/>
                <w:sz w:val="24"/>
                <w:szCs w:val="24"/>
              </w:rPr>
            </w:pPr>
            <w:r w:rsidRPr="0023483C">
              <w:rPr>
                <w:rFonts w:ascii="Maiandra GD" w:hAnsi="Maiandra GD"/>
                <w:b/>
                <w:sz w:val="24"/>
                <w:szCs w:val="24"/>
              </w:rPr>
              <w:t>AREAS CHECKED</w:t>
            </w:r>
            <w:r w:rsidR="00D144F0">
              <w:rPr>
                <w:rFonts w:ascii="Maiandra GD" w:hAnsi="Maiandra GD"/>
                <w:b/>
                <w:sz w:val="24"/>
                <w:szCs w:val="24"/>
              </w:rPr>
              <w:t>:</w:t>
            </w:r>
          </w:p>
        </w:tc>
        <w:tc>
          <w:tcPr>
            <w:tcW w:w="1416" w:type="dxa"/>
          </w:tcPr>
          <w:p w14:paraId="12A700B0" w14:textId="77777777" w:rsidR="00C11D25" w:rsidRPr="0023483C" w:rsidRDefault="00C11D25" w:rsidP="0082729A">
            <w:pPr>
              <w:jc w:val="center"/>
              <w:rPr>
                <w:rFonts w:ascii="Maiandra GD" w:hAnsi="Maiandra GD"/>
                <w:b/>
                <w:sz w:val="24"/>
                <w:szCs w:val="24"/>
              </w:rPr>
            </w:pPr>
            <w:r w:rsidRPr="0023483C">
              <w:rPr>
                <w:rFonts w:ascii="Maiandra GD" w:hAnsi="Maiandra GD"/>
                <w:b/>
                <w:sz w:val="24"/>
                <w:szCs w:val="24"/>
              </w:rPr>
              <w:t>MINIMUM SCORE (%)</w:t>
            </w:r>
          </w:p>
        </w:tc>
        <w:tc>
          <w:tcPr>
            <w:tcW w:w="5547" w:type="dxa"/>
          </w:tcPr>
          <w:p w14:paraId="2BD20A6C" w14:textId="77777777" w:rsidR="00C11D25" w:rsidRPr="0023483C" w:rsidRDefault="00C11D25" w:rsidP="0082729A">
            <w:pPr>
              <w:rPr>
                <w:rFonts w:ascii="Maiandra GD" w:hAnsi="Maiandra GD"/>
                <w:b/>
                <w:sz w:val="24"/>
                <w:szCs w:val="24"/>
              </w:rPr>
            </w:pPr>
            <w:r w:rsidRPr="0023483C">
              <w:rPr>
                <w:rFonts w:ascii="Maiandra GD" w:hAnsi="Maiandra GD"/>
                <w:b/>
                <w:sz w:val="24"/>
                <w:szCs w:val="24"/>
              </w:rPr>
              <w:t>SCORE ACHIEVED (%)</w:t>
            </w:r>
          </w:p>
        </w:tc>
      </w:tr>
      <w:tr w:rsidR="00C11D25" w:rsidRPr="0023483C" w14:paraId="7F74FB0F" w14:textId="77777777" w:rsidTr="00782EB4">
        <w:trPr>
          <w:trHeight w:val="565"/>
        </w:trPr>
        <w:tc>
          <w:tcPr>
            <w:tcW w:w="3207" w:type="dxa"/>
          </w:tcPr>
          <w:p w14:paraId="332F6A39" w14:textId="77777777" w:rsidR="00C11D25" w:rsidRPr="0023483C" w:rsidRDefault="00C11D25" w:rsidP="0082729A">
            <w:pPr>
              <w:numPr>
                <w:ilvl w:val="0"/>
                <w:numId w:val="4"/>
              </w:numPr>
              <w:contextualSpacing/>
              <w:jc w:val="both"/>
              <w:rPr>
                <w:rFonts w:ascii="Maiandra GD" w:hAnsi="Maiandra GD"/>
                <w:sz w:val="24"/>
                <w:szCs w:val="24"/>
              </w:rPr>
            </w:pPr>
            <w:r w:rsidRPr="0023483C">
              <w:rPr>
                <w:rFonts w:ascii="Maiandra GD" w:hAnsi="Maiandra GD"/>
                <w:sz w:val="24"/>
                <w:szCs w:val="24"/>
              </w:rPr>
              <w:t>Supplies, Medical laboratory infrastructure &amp; Equipment</w:t>
            </w:r>
          </w:p>
          <w:p w14:paraId="3D0AD457" w14:textId="77777777" w:rsidR="00C11D25" w:rsidRPr="0023483C" w:rsidRDefault="00C11D25" w:rsidP="0082729A">
            <w:pPr>
              <w:ind w:left="720"/>
              <w:contextualSpacing/>
              <w:jc w:val="both"/>
              <w:rPr>
                <w:rFonts w:ascii="Maiandra GD" w:hAnsi="Maiandra GD"/>
                <w:sz w:val="24"/>
                <w:szCs w:val="24"/>
              </w:rPr>
            </w:pPr>
            <w:r w:rsidRPr="0023483C">
              <w:rPr>
                <w:rFonts w:ascii="Maiandra GD" w:hAnsi="Maiandra GD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</w:tcPr>
          <w:p w14:paraId="6380D9F5" w14:textId="09DA1764" w:rsidR="00C11D25" w:rsidRPr="0023483C" w:rsidRDefault="00C11D25" w:rsidP="0082729A">
            <w:pPr>
              <w:rPr>
                <w:rFonts w:ascii="Maiandra GD" w:hAnsi="Maiandra GD"/>
                <w:b/>
                <w:sz w:val="24"/>
                <w:szCs w:val="24"/>
              </w:rPr>
            </w:pPr>
          </w:p>
        </w:tc>
        <w:tc>
          <w:tcPr>
            <w:tcW w:w="5547" w:type="dxa"/>
          </w:tcPr>
          <w:p w14:paraId="6136695D" w14:textId="77777777" w:rsidR="00C11D25" w:rsidRPr="0023483C" w:rsidRDefault="00C11D25" w:rsidP="0082729A">
            <w:pPr>
              <w:rPr>
                <w:rFonts w:ascii="Maiandra GD" w:hAnsi="Maiandra GD"/>
                <w:b/>
                <w:sz w:val="24"/>
                <w:szCs w:val="24"/>
              </w:rPr>
            </w:pPr>
          </w:p>
        </w:tc>
      </w:tr>
      <w:tr w:rsidR="00C11D25" w:rsidRPr="0023483C" w14:paraId="2B192694" w14:textId="77777777" w:rsidTr="00782EB4">
        <w:trPr>
          <w:trHeight w:val="391"/>
        </w:trPr>
        <w:tc>
          <w:tcPr>
            <w:tcW w:w="3207" w:type="dxa"/>
          </w:tcPr>
          <w:p w14:paraId="45D06C54" w14:textId="77777777" w:rsidR="00C11D25" w:rsidRPr="0023483C" w:rsidRDefault="00C11D25" w:rsidP="0082729A">
            <w:pPr>
              <w:numPr>
                <w:ilvl w:val="0"/>
                <w:numId w:val="4"/>
              </w:numPr>
              <w:contextualSpacing/>
              <w:rPr>
                <w:rFonts w:ascii="Maiandra GD" w:hAnsi="Maiandra GD"/>
                <w:sz w:val="24"/>
                <w:szCs w:val="24"/>
              </w:rPr>
            </w:pPr>
            <w:r w:rsidRPr="0023483C">
              <w:rPr>
                <w:rFonts w:ascii="Maiandra GD" w:hAnsi="Maiandra GD"/>
                <w:sz w:val="24"/>
                <w:szCs w:val="24"/>
              </w:rPr>
              <w:t xml:space="preserve"> Specimen Collection, Packaging, Transportation and Storage </w:t>
            </w:r>
          </w:p>
        </w:tc>
        <w:tc>
          <w:tcPr>
            <w:tcW w:w="1416" w:type="dxa"/>
          </w:tcPr>
          <w:p w14:paraId="67D8B259" w14:textId="63A44626" w:rsidR="00C11D25" w:rsidRPr="0023483C" w:rsidRDefault="00C11D25" w:rsidP="0082729A">
            <w:pPr>
              <w:rPr>
                <w:rFonts w:ascii="Maiandra GD" w:hAnsi="Maiandra GD"/>
                <w:b/>
                <w:sz w:val="24"/>
                <w:szCs w:val="24"/>
              </w:rPr>
            </w:pPr>
          </w:p>
        </w:tc>
        <w:tc>
          <w:tcPr>
            <w:tcW w:w="5547" w:type="dxa"/>
          </w:tcPr>
          <w:p w14:paraId="7F3EE661" w14:textId="77777777" w:rsidR="00C11D25" w:rsidRPr="0023483C" w:rsidRDefault="00C11D25" w:rsidP="0082729A">
            <w:pPr>
              <w:rPr>
                <w:rFonts w:ascii="Maiandra GD" w:hAnsi="Maiandra GD"/>
                <w:b/>
                <w:sz w:val="24"/>
                <w:szCs w:val="24"/>
              </w:rPr>
            </w:pPr>
          </w:p>
        </w:tc>
      </w:tr>
      <w:tr w:rsidR="00C11D25" w:rsidRPr="0023483C" w14:paraId="651529B1" w14:textId="77777777" w:rsidTr="00782EB4">
        <w:trPr>
          <w:trHeight w:val="436"/>
        </w:trPr>
        <w:tc>
          <w:tcPr>
            <w:tcW w:w="3207" w:type="dxa"/>
          </w:tcPr>
          <w:p w14:paraId="7EE9C1AC" w14:textId="77777777" w:rsidR="00C11D25" w:rsidRPr="0023483C" w:rsidRDefault="00C11D25" w:rsidP="0082729A">
            <w:pPr>
              <w:numPr>
                <w:ilvl w:val="0"/>
                <w:numId w:val="4"/>
              </w:numPr>
              <w:contextualSpacing/>
              <w:rPr>
                <w:rFonts w:ascii="Maiandra GD" w:hAnsi="Maiandra GD"/>
                <w:sz w:val="24"/>
                <w:szCs w:val="24"/>
              </w:rPr>
            </w:pPr>
            <w:r w:rsidRPr="0023483C">
              <w:rPr>
                <w:rFonts w:ascii="Maiandra GD" w:hAnsi="Maiandra GD"/>
                <w:sz w:val="24"/>
                <w:szCs w:val="24"/>
              </w:rPr>
              <w:t xml:space="preserve"> Biosafety&amp; Biosecurity </w:t>
            </w:r>
          </w:p>
        </w:tc>
        <w:tc>
          <w:tcPr>
            <w:tcW w:w="1416" w:type="dxa"/>
          </w:tcPr>
          <w:p w14:paraId="68B7CF61" w14:textId="5EE972F0" w:rsidR="00C11D25" w:rsidRPr="0023483C" w:rsidRDefault="00C11D25" w:rsidP="0082729A">
            <w:pPr>
              <w:rPr>
                <w:rFonts w:ascii="Maiandra GD" w:hAnsi="Maiandra GD"/>
                <w:b/>
                <w:sz w:val="24"/>
                <w:szCs w:val="24"/>
              </w:rPr>
            </w:pPr>
          </w:p>
        </w:tc>
        <w:tc>
          <w:tcPr>
            <w:tcW w:w="5547" w:type="dxa"/>
          </w:tcPr>
          <w:p w14:paraId="6E9BABA7" w14:textId="77777777" w:rsidR="00C11D25" w:rsidRPr="0023483C" w:rsidRDefault="00C11D25" w:rsidP="0082729A">
            <w:pPr>
              <w:rPr>
                <w:rFonts w:ascii="Maiandra GD" w:hAnsi="Maiandra GD"/>
                <w:b/>
                <w:sz w:val="24"/>
                <w:szCs w:val="24"/>
              </w:rPr>
            </w:pPr>
          </w:p>
        </w:tc>
      </w:tr>
      <w:tr w:rsidR="00C11D25" w:rsidRPr="0023483C" w14:paraId="14DE3ABA" w14:textId="77777777" w:rsidTr="00782EB4">
        <w:trPr>
          <w:trHeight w:val="338"/>
        </w:trPr>
        <w:tc>
          <w:tcPr>
            <w:tcW w:w="3207" w:type="dxa"/>
          </w:tcPr>
          <w:p w14:paraId="77ED473C" w14:textId="77777777" w:rsidR="00C11D25" w:rsidRPr="0023483C" w:rsidRDefault="00C11D25" w:rsidP="0082729A">
            <w:pPr>
              <w:numPr>
                <w:ilvl w:val="0"/>
                <w:numId w:val="4"/>
              </w:numPr>
              <w:contextualSpacing/>
              <w:jc w:val="both"/>
              <w:rPr>
                <w:rFonts w:ascii="Maiandra GD" w:hAnsi="Maiandra GD"/>
                <w:sz w:val="24"/>
                <w:szCs w:val="24"/>
              </w:rPr>
            </w:pPr>
            <w:r w:rsidRPr="0023483C">
              <w:rPr>
                <w:rFonts w:ascii="Maiandra GD" w:hAnsi="Maiandra GD"/>
                <w:sz w:val="24"/>
                <w:szCs w:val="24"/>
              </w:rPr>
              <w:t>Human resource</w:t>
            </w:r>
          </w:p>
        </w:tc>
        <w:tc>
          <w:tcPr>
            <w:tcW w:w="1416" w:type="dxa"/>
          </w:tcPr>
          <w:p w14:paraId="64D2C420" w14:textId="2BA55AC7" w:rsidR="00C11D25" w:rsidRPr="0023483C" w:rsidRDefault="00C11D25" w:rsidP="0082729A">
            <w:pPr>
              <w:rPr>
                <w:rFonts w:ascii="Maiandra GD" w:hAnsi="Maiandra GD"/>
                <w:b/>
                <w:sz w:val="24"/>
                <w:szCs w:val="24"/>
              </w:rPr>
            </w:pPr>
          </w:p>
        </w:tc>
        <w:tc>
          <w:tcPr>
            <w:tcW w:w="5547" w:type="dxa"/>
          </w:tcPr>
          <w:p w14:paraId="04BAFF3B" w14:textId="77777777" w:rsidR="00C11D25" w:rsidRPr="0023483C" w:rsidRDefault="00C11D25" w:rsidP="0082729A">
            <w:pPr>
              <w:rPr>
                <w:rFonts w:ascii="Maiandra GD" w:hAnsi="Maiandra GD"/>
                <w:b/>
                <w:sz w:val="24"/>
                <w:szCs w:val="24"/>
              </w:rPr>
            </w:pPr>
          </w:p>
        </w:tc>
      </w:tr>
      <w:tr w:rsidR="00C11D25" w:rsidRPr="0023483C" w14:paraId="05406506" w14:textId="77777777" w:rsidTr="00782EB4">
        <w:trPr>
          <w:trHeight w:val="418"/>
        </w:trPr>
        <w:tc>
          <w:tcPr>
            <w:tcW w:w="3207" w:type="dxa"/>
          </w:tcPr>
          <w:p w14:paraId="2C7F9F34" w14:textId="77777777" w:rsidR="00C11D25" w:rsidRPr="0023483C" w:rsidRDefault="00C11D25" w:rsidP="0082729A">
            <w:pPr>
              <w:numPr>
                <w:ilvl w:val="0"/>
                <w:numId w:val="4"/>
              </w:numPr>
              <w:contextualSpacing/>
              <w:rPr>
                <w:rFonts w:ascii="Maiandra GD" w:hAnsi="Maiandra GD"/>
                <w:sz w:val="24"/>
                <w:szCs w:val="24"/>
              </w:rPr>
            </w:pPr>
            <w:r w:rsidRPr="0023483C">
              <w:rPr>
                <w:rFonts w:ascii="Maiandra GD" w:hAnsi="Maiandra GD"/>
                <w:sz w:val="24"/>
                <w:szCs w:val="24"/>
              </w:rPr>
              <w:t xml:space="preserve"> Quality Assurance</w:t>
            </w:r>
          </w:p>
        </w:tc>
        <w:tc>
          <w:tcPr>
            <w:tcW w:w="1416" w:type="dxa"/>
          </w:tcPr>
          <w:p w14:paraId="370B591F" w14:textId="26876A53" w:rsidR="00C11D25" w:rsidRPr="0023483C" w:rsidRDefault="00C11D25" w:rsidP="0082729A">
            <w:pPr>
              <w:rPr>
                <w:rFonts w:ascii="Maiandra GD" w:hAnsi="Maiandra GD"/>
                <w:b/>
                <w:sz w:val="24"/>
                <w:szCs w:val="24"/>
              </w:rPr>
            </w:pPr>
          </w:p>
        </w:tc>
        <w:tc>
          <w:tcPr>
            <w:tcW w:w="5547" w:type="dxa"/>
          </w:tcPr>
          <w:p w14:paraId="4966BBD3" w14:textId="77777777" w:rsidR="00C11D25" w:rsidRPr="0023483C" w:rsidRDefault="00C11D25" w:rsidP="0082729A">
            <w:pPr>
              <w:rPr>
                <w:rFonts w:ascii="Maiandra GD" w:hAnsi="Maiandra GD"/>
                <w:b/>
                <w:sz w:val="24"/>
                <w:szCs w:val="24"/>
              </w:rPr>
            </w:pPr>
          </w:p>
        </w:tc>
      </w:tr>
      <w:tr w:rsidR="00C11D25" w:rsidRPr="0023483C" w14:paraId="7790BB76" w14:textId="77777777" w:rsidTr="00782EB4">
        <w:trPr>
          <w:trHeight w:val="436"/>
        </w:trPr>
        <w:tc>
          <w:tcPr>
            <w:tcW w:w="3207" w:type="dxa"/>
          </w:tcPr>
          <w:p w14:paraId="127042B7" w14:textId="77777777" w:rsidR="00C11D25" w:rsidRPr="0023483C" w:rsidRDefault="00C11D25" w:rsidP="0082729A">
            <w:pPr>
              <w:numPr>
                <w:ilvl w:val="0"/>
                <w:numId w:val="4"/>
              </w:numPr>
              <w:contextualSpacing/>
              <w:rPr>
                <w:rFonts w:ascii="Maiandra GD" w:hAnsi="Maiandra GD"/>
                <w:sz w:val="24"/>
                <w:szCs w:val="24"/>
              </w:rPr>
            </w:pPr>
            <w:r w:rsidRPr="0023483C">
              <w:rPr>
                <w:rFonts w:ascii="Maiandra GD" w:hAnsi="Maiandra GD"/>
                <w:sz w:val="24"/>
                <w:szCs w:val="24"/>
              </w:rPr>
              <w:t xml:space="preserve"> Data management and communication</w:t>
            </w:r>
          </w:p>
        </w:tc>
        <w:tc>
          <w:tcPr>
            <w:tcW w:w="1416" w:type="dxa"/>
          </w:tcPr>
          <w:p w14:paraId="77BC2E69" w14:textId="00B90462" w:rsidR="00C11D25" w:rsidRPr="0023483C" w:rsidRDefault="00C11D25" w:rsidP="0082729A">
            <w:pPr>
              <w:rPr>
                <w:rFonts w:ascii="Maiandra GD" w:hAnsi="Maiandra GD"/>
                <w:b/>
                <w:sz w:val="24"/>
                <w:szCs w:val="24"/>
              </w:rPr>
            </w:pPr>
          </w:p>
        </w:tc>
        <w:tc>
          <w:tcPr>
            <w:tcW w:w="5547" w:type="dxa"/>
          </w:tcPr>
          <w:p w14:paraId="094D5A60" w14:textId="77777777" w:rsidR="00C11D25" w:rsidRPr="0023483C" w:rsidRDefault="00C11D25" w:rsidP="0082729A">
            <w:pPr>
              <w:rPr>
                <w:rFonts w:ascii="Maiandra GD" w:hAnsi="Maiandra GD"/>
                <w:b/>
                <w:sz w:val="24"/>
                <w:szCs w:val="24"/>
              </w:rPr>
            </w:pPr>
          </w:p>
        </w:tc>
      </w:tr>
      <w:tr w:rsidR="00C11D25" w:rsidRPr="0023483C" w14:paraId="4A9734E6" w14:textId="77777777" w:rsidTr="0082729A">
        <w:trPr>
          <w:trHeight w:val="1087"/>
        </w:trPr>
        <w:tc>
          <w:tcPr>
            <w:tcW w:w="10170" w:type="dxa"/>
            <w:gridSpan w:val="3"/>
          </w:tcPr>
          <w:p w14:paraId="0EE0367E" w14:textId="5EAD6DB0" w:rsidR="00C11D25" w:rsidRPr="002D621B" w:rsidRDefault="00C11D25" w:rsidP="002D621B">
            <w:pPr>
              <w:pStyle w:val="ListParagraph"/>
              <w:numPr>
                <w:ilvl w:val="0"/>
                <w:numId w:val="8"/>
              </w:numPr>
              <w:rPr>
                <w:rFonts w:ascii="Maiandra GD" w:hAnsi="Maiandra GD"/>
                <w:b/>
                <w:sz w:val="24"/>
                <w:szCs w:val="24"/>
              </w:rPr>
            </w:pPr>
            <w:r w:rsidRPr="002D621B">
              <w:rPr>
                <w:rFonts w:ascii="Maiandra GD" w:hAnsi="Maiandra GD"/>
                <w:b/>
                <w:sz w:val="24"/>
                <w:szCs w:val="24"/>
              </w:rPr>
              <w:t>RECOMMENDATIONS</w:t>
            </w:r>
            <w:r w:rsidR="00D144F0">
              <w:rPr>
                <w:rFonts w:ascii="Maiandra GD" w:hAnsi="Maiandra GD"/>
                <w:b/>
                <w:sz w:val="24"/>
                <w:szCs w:val="24"/>
              </w:rPr>
              <w:t>:</w:t>
            </w:r>
          </w:p>
        </w:tc>
      </w:tr>
      <w:tr w:rsidR="00C11D25" w:rsidRPr="0023483C" w14:paraId="75366836" w14:textId="77777777" w:rsidTr="0082729A">
        <w:trPr>
          <w:trHeight w:val="818"/>
        </w:trPr>
        <w:tc>
          <w:tcPr>
            <w:tcW w:w="10170" w:type="dxa"/>
            <w:gridSpan w:val="3"/>
          </w:tcPr>
          <w:p w14:paraId="717A204F" w14:textId="25BB1FE1" w:rsidR="00C11D25" w:rsidRPr="0023483C" w:rsidRDefault="00C11D25" w:rsidP="00782EB4">
            <w:pPr>
              <w:pStyle w:val="ListParagraph"/>
              <w:numPr>
                <w:ilvl w:val="0"/>
                <w:numId w:val="8"/>
              </w:numPr>
              <w:rPr>
                <w:rFonts w:ascii="Maiandra GD" w:hAnsi="Maiandra GD"/>
                <w:sz w:val="24"/>
                <w:szCs w:val="24"/>
              </w:rPr>
            </w:pPr>
            <w:r w:rsidRPr="00782EB4">
              <w:rPr>
                <w:rFonts w:ascii="Maiandra GD" w:hAnsi="Maiandra GD"/>
                <w:b/>
                <w:sz w:val="24"/>
                <w:szCs w:val="24"/>
              </w:rPr>
              <w:t xml:space="preserve">Register Laboratory as </w:t>
            </w:r>
            <w:r w:rsidR="00782EB4" w:rsidRPr="00782EB4">
              <w:rPr>
                <w:rFonts w:ascii="Maiandra GD" w:hAnsi="Maiandra GD"/>
                <w:b/>
                <w:sz w:val="24"/>
                <w:szCs w:val="24"/>
              </w:rPr>
              <w:t>Medical Laboratory CLASS</w:t>
            </w:r>
            <w:r w:rsidR="00782EB4">
              <w:rPr>
                <w:rFonts w:ascii="Maiandra GD" w:hAnsi="Maiandra GD"/>
                <w:sz w:val="24"/>
                <w:szCs w:val="24"/>
              </w:rPr>
              <w:t>:</w:t>
            </w:r>
          </w:p>
        </w:tc>
      </w:tr>
      <w:tr w:rsidR="00782EB4" w:rsidRPr="0023483C" w14:paraId="12702810" w14:textId="77777777" w:rsidTr="00782EB4">
        <w:trPr>
          <w:trHeight w:val="818"/>
        </w:trPr>
        <w:tc>
          <w:tcPr>
            <w:tcW w:w="3207" w:type="dxa"/>
          </w:tcPr>
          <w:p w14:paraId="10BD4A64" w14:textId="2EA1956D" w:rsidR="00782EB4" w:rsidRDefault="00782EB4" w:rsidP="00782EB4">
            <w:pPr>
              <w:pStyle w:val="ListParagraph"/>
              <w:numPr>
                <w:ilvl w:val="0"/>
                <w:numId w:val="8"/>
              </w:numPr>
              <w:rPr>
                <w:rFonts w:ascii="Maiandra GD" w:hAnsi="Maiandra GD"/>
                <w:sz w:val="24"/>
                <w:szCs w:val="24"/>
              </w:rPr>
            </w:pPr>
            <w:r w:rsidRPr="00782EB4">
              <w:rPr>
                <w:rFonts w:ascii="Maiandra GD" w:hAnsi="Maiandra GD"/>
                <w:b/>
                <w:sz w:val="24"/>
                <w:szCs w:val="24"/>
              </w:rPr>
              <w:t>Declined Registration</w:t>
            </w:r>
            <w:r>
              <w:rPr>
                <w:rFonts w:ascii="Maiandra GD" w:hAnsi="Maiandra GD"/>
                <w:sz w:val="24"/>
                <w:szCs w:val="24"/>
              </w:rPr>
              <w:t>:</w:t>
            </w:r>
          </w:p>
          <w:p w14:paraId="378B7C12" w14:textId="77777777" w:rsidR="00782EB4" w:rsidRDefault="00782EB4" w:rsidP="00782EB4">
            <w:pPr>
              <w:pStyle w:val="ListParagraph"/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6963" w:type="dxa"/>
            <w:gridSpan w:val="2"/>
          </w:tcPr>
          <w:p w14:paraId="6962E821" w14:textId="61ECA85D" w:rsidR="00782EB4" w:rsidRPr="00782EB4" w:rsidRDefault="00782EB4" w:rsidP="00782EB4">
            <w:pPr>
              <w:pStyle w:val="ListParagraph"/>
              <w:numPr>
                <w:ilvl w:val="0"/>
                <w:numId w:val="8"/>
              </w:numPr>
              <w:rPr>
                <w:rFonts w:ascii="Maiandra GD" w:hAnsi="Maiandra GD"/>
                <w:sz w:val="24"/>
                <w:szCs w:val="24"/>
              </w:rPr>
            </w:pPr>
            <w:r w:rsidRPr="00782EB4">
              <w:rPr>
                <w:rFonts w:ascii="Maiandra GD" w:hAnsi="Maiandra GD"/>
                <w:sz w:val="24"/>
                <w:szCs w:val="24"/>
              </w:rPr>
              <w:t>Reasons for the declined registration</w:t>
            </w:r>
            <w:r>
              <w:rPr>
                <w:rFonts w:ascii="Maiandra GD" w:hAnsi="Maiandra GD"/>
                <w:sz w:val="24"/>
                <w:szCs w:val="24"/>
              </w:rPr>
              <w:t>:</w:t>
            </w:r>
          </w:p>
        </w:tc>
      </w:tr>
      <w:tr w:rsidR="00782EB4" w:rsidRPr="0023483C" w14:paraId="193431DC" w14:textId="77777777" w:rsidTr="00782EB4">
        <w:trPr>
          <w:trHeight w:val="803"/>
        </w:trPr>
        <w:tc>
          <w:tcPr>
            <w:tcW w:w="3207" w:type="dxa"/>
          </w:tcPr>
          <w:p w14:paraId="73BD9AC4" w14:textId="1316EFBB" w:rsidR="00782EB4" w:rsidRPr="00782EB4" w:rsidRDefault="00782EB4" w:rsidP="00782EB4">
            <w:pPr>
              <w:pStyle w:val="ListParagraph"/>
              <w:numPr>
                <w:ilvl w:val="0"/>
                <w:numId w:val="8"/>
              </w:numPr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Any other conditions prescribed by the board to ensure compliance</w:t>
            </w:r>
          </w:p>
          <w:p w14:paraId="4BE750CE" w14:textId="59889FBF" w:rsidR="00782EB4" w:rsidRPr="0023483C" w:rsidRDefault="00782EB4" w:rsidP="0082729A">
            <w:pPr>
              <w:rPr>
                <w:rFonts w:ascii="Maiandra GD" w:hAnsi="Maiandra GD"/>
                <w:sz w:val="24"/>
                <w:szCs w:val="24"/>
              </w:rPr>
            </w:pPr>
          </w:p>
          <w:p w14:paraId="0413D591" w14:textId="77777777" w:rsidR="00782EB4" w:rsidRPr="0023483C" w:rsidRDefault="00782EB4" w:rsidP="0082729A">
            <w:pPr>
              <w:rPr>
                <w:rFonts w:ascii="Maiandra GD" w:hAnsi="Maiandra GD"/>
                <w:sz w:val="24"/>
                <w:szCs w:val="24"/>
              </w:rPr>
            </w:pPr>
          </w:p>
        </w:tc>
        <w:tc>
          <w:tcPr>
            <w:tcW w:w="6963" w:type="dxa"/>
            <w:gridSpan w:val="2"/>
          </w:tcPr>
          <w:p w14:paraId="55E6FAE6" w14:textId="77777777" w:rsidR="00782EB4" w:rsidRPr="0023483C" w:rsidRDefault="00782EB4" w:rsidP="0082729A">
            <w:pPr>
              <w:rPr>
                <w:rFonts w:ascii="Maiandra GD" w:hAnsi="Maiandra GD"/>
                <w:sz w:val="24"/>
                <w:szCs w:val="24"/>
              </w:rPr>
            </w:pPr>
          </w:p>
        </w:tc>
      </w:tr>
    </w:tbl>
    <w:p w14:paraId="379315CE" w14:textId="77777777" w:rsidR="00885C3E" w:rsidRDefault="00885C3E" w:rsidP="00C11D25">
      <w:pPr>
        <w:jc w:val="both"/>
        <w:rPr>
          <w:rFonts w:ascii="Maiandra GD" w:hAnsi="Maiandra GD"/>
          <w:b/>
          <w:bCs/>
          <w:sz w:val="24"/>
          <w:szCs w:val="24"/>
        </w:rPr>
      </w:pPr>
    </w:p>
    <w:p w14:paraId="5B3F35FD" w14:textId="11BAC0C9" w:rsidR="00C11D25" w:rsidRPr="0023483C" w:rsidRDefault="00885C3E" w:rsidP="00C11D25">
      <w:pPr>
        <w:jc w:val="both"/>
        <w:rPr>
          <w:rFonts w:ascii="Maiandra GD" w:hAnsi="Maiandra GD"/>
          <w:b/>
          <w:bCs/>
          <w:sz w:val="24"/>
          <w:szCs w:val="24"/>
        </w:rPr>
      </w:pPr>
      <w:r>
        <w:rPr>
          <w:rFonts w:ascii="Maiandra GD" w:hAnsi="Maiandra GD"/>
          <w:b/>
          <w:bCs/>
          <w:sz w:val="24"/>
          <w:szCs w:val="24"/>
        </w:rPr>
        <w:t>………………………..THE END………………………………</w:t>
      </w:r>
    </w:p>
    <w:p w14:paraId="23071469" w14:textId="77777777" w:rsidR="00C11D25" w:rsidRPr="0023483C" w:rsidRDefault="00C11D25" w:rsidP="00C11D25">
      <w:pPr>
        <w:rPr>
          <w:rFonts w:ascii="Maiandra GD" w:hAnsi="Maiandra GD"/>
        </w:rPr>
      </w:pPr>
    </w:p>
    <w:p w14:paraId="4BB4107C" w14:textId="77777777" w:rsidR="007605D7" w:rsidRPr="0023483C" w:rsidRDefault="007605D7">
      <w:pPr>
        <w:rPr>
          <w:rFonts w:ascii="Maiandra GD" w:hAnsi="Maiandra GD"/>
        </w:rPr>
      </w:pPr>
    </w:p>
    <w:sectPr w:rsidR="007605D7" w:rsidRPr="0023483C" w:rsidSect="0082729A">
      <w:headerReference w:type="default" r:id="rId12"/>
      <w:footerReference w:type="default" r:id="rId13"/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2666A" w14:textId="77777777" w:rsidR="0016039F" w:rsidRDefault="0016039F">
      <w:pPr>
        <w:spacing w:after="0" w:line="240" w:lineRule="auto"/>
      </w:pPr>
      <w:r>
        <w:separator/>
      </w:r>
    </w:p>
  </w:endnote>
  <w:endnote w:type="continuationSeparator" w:id="0">
    <w:p w14:paraId="3F093E40" w14:textId="77777777" w:rsidR="0016039F" w:rsidRDefault="00160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2FF3C" w14:textId="77777777" w:rsidR="0082729A" w:rsidRPr="0063793D" w:rsidRDefault="0082729A" w:rsidP="0082729A">
    <w:pPr>
      <w:spacing w:after="200" w:line="276" w:lineRule="auto"/>
      <w:jc w:val="center"/>
      <w:rPr>
        <w:rFonts w:ascii="Maiandra GD" w:eastAsiaTheme="minorEastAsia" w:hAnsi="Maiandra GD" w:cs="Times New Roman"/>
        <w:sz w:val="24"/>
        <w:szCs w:val="24"/>
        <w:lang w:eastAsia="en-GB"/>
      </w:rPr>
    </w:pPr>
    <w:r w:rsidRPr="0063793D">
      <w:rPr>
        <w:rFonts w:ascii="Maiandra GD" w:eastAsiaTheme="minorEastAsia" w:hAnsi="Maiandra GD" w:cs="Times New Roman"/>
        <w:sz w:val="16"/>
        <w:szCs w:val="16"/>
        <w:lang w:eastAsia="en-GB"/>
      </w:rPr>
      <w:t>REPORT ON INSPECTION/RE-INSPECTION OF MEDICAL LABORATORIES</w:t>
    </w:r>
    <w:r w:rsidRPr="0063793D">
      <w:rPr>
        <w:rFonts w:ascii="Maiandra GD" w:eastAsiaTheme="minorEastAsia" w:hAnsi="Maiandra GD" w:cs="Times New Roman"/>
        <w:sz w:val="24"/>
        <w:szCs w:val="24"/>
        <w:lang w:eastAsia="en-GB"/>
      </w:rPr>
      <w:t>.</w:t>
    </w:r>
  </w:p>
  <w:p w14:paraId="0B56A952" w14:textId="77777777" w:rsidR="0082729A" w:rsidRPr="002262F8" w:rsidRDefault="0082729A" w:rsidP="0082729A">
    <w:pPr>
      <w:spacing w:after="200" w:line="276" w:lineRule="auto"/>
      <w:rPr>
        <w:rFonts w:ascii="Maiandra GD" w:eastAsiaTheme="minorEastAsia" w:hAnsi="Maiandra GD" w:cs="Times New Roman"/>
        <w:b/>
        <w:sz w:val="16"/>
        <w:szCs w:val="16"/>
      </w:rPr>
    </w:pPr>
  </w:p>
  <w:p w14:paraId="16AA6078" w14:textId="77777777" w:rsidR="0082729A" w:rsidRDefault="0082729A">
    <w:pPr>
      <w:pStyle w:val="Footer"/>
      <w:jc w:val="cen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13</w:t>
    </w:r>
    <w:r>
      <w:rPr>
        <w:b/>
        <w:bCs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2120902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3DE49834" w14:textId="77777777" w:rsidR="0082729A" w:rsidRDefault="0082729A" w:rsidP="0082729A">
            <w:pPr>
              <w:pStyle w:val="Footer"/>
            </w:pPr>
            <w:r>
              <w:rPr>
                <w:b/>
                <w:i/>
              </w:rPr>
              <w:t>KMLTTB/IMLS/06</w:t>
            </w:r>
            <w:r>
              <w:tab/>
            </w:r>
            <w:r>
              <w:tab/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5AFDD2F" w14:textId="77777777" w:rsidR="0082729A" w:rsidRPr="00D03D57" w:rsidRDefault="0082729A">
    <w:pPr>
      <w:pStyle w:val="Footer"/>
      <w:rPr>
        <w:b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90424" w14:textId="77777777" w:rsidR="0016039F" w:rsidRDefault="0016039F">
      <w:pPr>
        <w:spacing w:after="0" w:line="240" w:lineRule="auto"/>
      </w:pPr>
      <w:r>
        <w:separator/>
      </w:r>
    </w:p>
  </w:footnote>
  <w:footnote w:type="continuationSeparator" w:id="0">
    <w:p w14:paraId="37F2E4C3" w14:textId="77777777" w:rsidR="0016039F" w:rsidRDefault="00160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9DDF4" w14:textId="62BE3981" w:rsidR="0082729A" w:rsidRPr="009866C4" w:rsidRDefault="0082729A" w:rsidP="000C3E9B">
    <w:pPr>
      <w:spacing w:after="200" w:line="276" w:lineRule="auto"/>
      <w:jc w:val="both"/>
      <w:rPr>
        <w:rFonts w:ascii="Times New Roman" w:eastAsiaTheme="minorEastAsia" w:hAnsi="Times New Roman" w:cs="Times New Roman"/>
        <w:b/>
        <w:sz w:val="24"/>
        <w:szCs w:val="24"/>
        <w:lang w:eastAsia="en-GB"/>
      </w:rPr>
    </w:pPr>
    <w:r>
      <w:t xml:space="preserve"> </w:t>
    </w:r>
    <w:r>
      <w:rPr>
        <w:rFonts w:ascii="Times New Roman" w:eastAsiaTheme="minorEastAsia" w:hAnsi="Times New Roman" w:cs="Times New Roman"/>
        <w:b/>
        <w:sz w:val="24"/>
        <w:szCs w:val="24"/>
        <w:lang w:eastAsia="en-GB"/>
      </w:rPr>
      <w:t>KMLTTB/LABS/05</w:t>
    </w:r>
  </w:p>
  <w:p w14:paraId="1A54C6D0" w14:textId="77777777" w:rsidR="0082729A" w:rsidRDefault="0082729A">
    <w:pPr>
      <w:pStyle w:val="Header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9FAE4" w14:textId="77777777" w:rsidR="0082729A" w:rsidRPr="00936FD1" w:rsidRDefault="0082729A" w:rsidP="0082729A">
    <w:pPr>
      <w:pStyle w:val="Header"/>
      <w:rPr>
        <w:b/>
        <w:bCs/>
      </w:rPr>
    </w:pPr>
    <w:r>
      <w:rPr>
        <w:rFonts w:hint="eastAsia"/>
        <w:b/>
        <w:bCs/>
      </w:rPr>
      <w:t>KMLTTB/</w:t>
    </w:r>
    <w:r>
      <w:rPr>
        <w:b/>
        <w:bCs/>
      </w:rPr>
      <w:t>LABS</w:t>
    </w:r>
    <w:r w:rsidRPr="00936FD1">
      <w:rPr>
        <w:rFonts w:hint="eastAsia"/>
        <w:b/>
        <w:bCs/>
      </w:rPr>
      <w:t>/0</w:t>
    </w:r>
    <w:r w:rsidRPr="00936FD1">
      <w:rPr>
        <w:b/>
        <w:bCs/>
      </w:rPr>
      <w:t>6</w:t>
    </w:r>
  </w:p>
  <w:p w14:paraId="432AC210" w14:textId="77777777" w:rsidR="0082729A" w:rsidRDefault="008272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032D"/>
    <w:multiLevelType w:val="hybridMultilevel"/>
    <w:tmpl w:val="E814CF24"/>
    <w:lvl w:ilvl="0" w:tplc="48066AF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E2120"/>
    <w:multiLevelType w:val="hybridMultilevel"/>
    <w:tmpl w:val="09AC6A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7069D"/>
    <w:multiLevelType w:val="multilevel"/>
    <w:tmpl w:val="1B17069D"/>
    <w:lvl w:ilvl="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D116C7"/>
    <w:multiLevelType w:val="hybridMultilevel"/>
    <w:tmpl w:val="6C44E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D4E6A"/>
    <w:multiLevelType w:val="hybridMultilevel"/>
    <w:tmpl w:val="949215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E16C6"/>
    <w:multiLevelType w:val="multilevel"/>
    <w:tmpl w:val="257E16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6376C09"/>
    <w:multiLevelType w:val="hybridMultilevel"/>
    <w:tmpl w:val="C6BCD024"/>
    <w:lvl w:ilvl="0" w:tplc="AC9C90C8">
      <w:numFmt w:val="bullet"/>
      <w:lvlText w:val="-"/>
      <w:lvlJc w:val="left"/>
      <w:pPr>
        <w:ind w:left="435" w:hanging="360"/>
      </w:pPr>
      <w:rPr>
        <w:rFonts w:ascii="Maiandra GD" w:eastAsiaTheme="minorEastAsia" w:hAnsi="Maiandra GD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7" w15:restartNumberingAfterBreak="0">
    <w:nsid w:val="69C155E5"/>
    <w:multiLevelType w:val="multilevel"/>
    <w:tmpl w:val="69C155E5"/>
    <w:lvl w:ilvl="0">
      <w:start w:val="1"/>
      <w:numFmt w:val="lowerRoman"/>
      <w:lvlText w:val="%1."/>
      <w:lvlJc w:val="left"/>
      <w:pPr>
        <w:ind w:left="102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831756"/>
    <w:multiLevelType w:val="multilevel"/>
    <w:tmpl w:val="9F9EEEBA"/>
    <w:lvl w:ilvl="0">
      <w:start w:val="1"/>
      <w:numFmt w:val="decimal"/>
      <w:lvlText w:val="%1."/>
      <w:lvlJc w:val="left"/>
      <w:pPr>
        <w:ind w:left="360" w:hanging="360"/>
      </w:pPr>
      <w:rPr>
        <w:rFonts w:ascii="Maiandra GD" w:eastAsiaTheme="minorHAnsi" w:hAnsi="Maiandra GD" w:cstheme="minorBidi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2048487812">
    <w:abstractNumId w:val="5"/>
  </w:num>
  <w:num w:numId="2" w16cid:durableId="1725715860">
    <w:abstractNumId w:val="7"/>
  </w:num>
  <w:num w:numId="3" w16cid:durableId="1813138327">
    <w:abstractNumId w:val="2"/>
  </w:num>
  <w:num w:numId="4" w16cid:durableId="1958445034">
    <w:abstractNumId w:val="1"/>
  </w:num>
  <w:num w:numId="5" w16cid:durableId="1601253512">
    <w:abstractNumId w:val="8"/>
  </w:num>
  <w:num w:numId="6" w16cid:durableId="764882886">
    <w:abstractNumId w:val="3"/>
  </w:num>
  <w:num w:numId="7" w16cid:durableId="1732191362">
    <w:abstractNumId w:val="4"/>
  </w:num>
  <w:num w:numId="8" w16cid:durableId="2059040532">
    <w:abstractNumId w:val="0"/>
  </w:num>
  <w:num w:numId="9" w16cid:durableId="1171676461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D25"/>
    <w:rsid w:val="00055B98"/>
    <w:rsid w:val="000C3E9B"/>
    <w:rsid w:val="0016039F"/>
    <w:rsid w:val="00225D26"/>
    <w:rsid w:val="0023483C"/>
    <w:rsid w:val="00234A34"/>
    <w:rsid w:val="0024098A"/>
    <w:rsid w:val="00263232"/>
    <w:rsid w:val="00292F39"/>
    <w:rsid w:val="002B185D"/>
    <w:rsid w:val="002D621B"/>
    <w:rsid w:val="002E1601"/>
    <w:rsid w:val="00372BDA"/>
    <w:rsid w:val="00375E74"/>
    <w:rsid w:val="00453278"/>
    <w:rsid w:val="004C7EF1"/>
    <w:rsid w:val="00500482"/>
    <w:rsid w:val="005323F3"/>
    <w:rsid w:val="005640E5"/>
    <w:rsid w:val="00612A77"/>
    <w:rsid w:val="00636147"/>
    <w:rsid w:val="006B4402"/>
    <w:rsid w:val="006C51E3"/>
    <w:rsid w:val="007121FE"/>
    <w:rsid w:val="007605D7"/>
    <w:rsid w:val="00782EB4"/>
    <w:rsid w:val="007F7359"/>
    <w:rsid w:val="0082729A"/>
    <w:rsid w:val="00876BF8"/>
    <w:rsid w:val="00885C3E"/>
    <w:rsid w:val="008A4C93"/>
    <w:rsid w:val="00A305D2"/>
    <w:rsid w:val="00A66BA3"/>
    <w:rsid w:val="00A71CE8"/>
    <w:rsid w:val="00AA2921"/>
    <w:rsid w:val="00B457A4"/>
    <w:rsid w:val="00B947D8"/>
    <w:rsid w:val="00BC7141"/>
    <w:rsid w:val="00C11D25"/>
    <w:rsid w:val="00CF0CE1"/>
    <w:rsid w:val="00CF695F"/>
    <w:rsid w:val="00D144F0"/>
    <w:rsid w:val="00E27B55"/>
    <w:rsid w:val="00EC4379"/>
    <w:rsid w:val="00ED62AA"/>
    <w:rsid w:val="00F13E38"/>
    <w:rsid w:val="00F149C4"/>
    <w:rsid w:val="00F51D16"/>
    <w:rsid w:val="00FE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95F3D"/>
  <w15:chartTrackingRefBased/>
  <w15:docId w15:val="{F16954D5-CC2B-405A-801E-724E5FFE4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D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11D25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C11D25"/>
    <w:rPr>
      <w:rFonts w:eastAsiaTheme="minorEastAsia" w:cs="Times New Roman"/>
    </w:rPr>
  </w:style>
  <w:style w:type="paragraph" w:styleId="Header">
    <w:name w:val="header"/>
    <w:basedOn w:val="Normal"/>
    <w:link w:val="HeaderChar"/>
    <w:uiPriority w:val="99"/>
    <w:unhideWhenUsed/>
    <w:rsid w:val="00C11D25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C11D25"/>
    <w:rPr>
      <w:rFonts w:eastAsiaTheme="minorEastAsia" w:cs="Times New Roman"/>
    </w:rPr>
  </w:style>
  <w:style w:type="table" w:styleId="TableGrid">
    <w:name w:val="Table Grid"/>
    <w:basedOn w:val="TableNormal"/>
    <w:uiPriority w:val="59"/>
    <w:qFormat/>
    <w:rsid w:val="00C11D2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1D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D2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12A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2070</Words>
  <Characters>11805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Administrator</cp:lastModifiedBy>
  <cp:revision>2</cp:revision>
  <cp:lastPrinted>2025-05-15T05:42:00Z</cp:lastPrinted>
  <dcterms:created xsi:type="dcterms:W3CDTF">2025-05-16T15:31:00Z</dcterms:created>
  <dcterms:modified xsi:type="dcterms:W3CDTF">2025-05-16T15:31:00Z</dcterms:modified>
</cp:coreProperties>
</file>